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7"/>
          <w:rFonts w:ascii="方正小标宋简体" w:hAnsi="宋体" w:eastAsia="方正小标宋简体"/>
          <w:b/>
          <w:sz w:val="44"/>
          <w:szCs w:val="44"/>
        </w:rPr>
      </w:pPr>
    </w:p>
    <w:p>
      <w:pPr>
        <w:spacing w:after="156" w:line="560" w:lineRule="exact"/>
        <w:jc w:val="center"/>
        <w:textAlignment w:val="baseline"/>
        <w:rPr>
          <w:rStyle w:val="27"/>
          <w:rFonts w:ascii="方正小标宋简体" w:hAnsi="宋体" w:eastAsia="方正小标宋简体"/>
          <w:bCs/>
          <w:sz w:val="44"/>
          <w:szCs w:val="44"/>
        </w:rPr>
      </w:pPr>
    </w:p>
    <w:p>
      <w:pPr>
        <w:spacing w:after="156" w:line="560" w:lineRule="exact"/>
        <w:jc w:val="center"/>
        <w:textAlignment w:val="baseline"/>
        <w:rPr>
          <w:rStyle w:val="27"/>
          <w:rFonts w:ascii="方正小标宋简体" w:hAnsi="宋体" w:eastAsia="方正小标宋简体"/>
          <w:bCs/>
          <w:sz w:val="44"/>
          <w:szCs w:val="44"/>
        </w:rPr>
      </w:pPr>
    </w:p>
    <w:p>
      <w:pPr>
        <w:spacing w:after="156" w:line="560" w:lineRule="exact"/>
        <w:jc w:val="center"/>
        <w:textAlignment w:val="baseline"/>
        <w:rPr>
          <w:rStyle w:val="27"/>
          <w:rFonts w:ascii="方正小标宋简体" w:hAnsi="宋体" w:eastAsia="方正小标宋简体"/>
          <w:bCs/>
          <w:sz w:val="44"/>
          <w:szCs w:val="44"/>
        </w:rPr>
      </w:pPr>
      <w:bookmarkStart w:id="0" w:name="OLE_LINK2"/>
      <w:bookmarkStart w:id="1" w:name="OLE_LINK1"/>
      <w:r>
        <w:rPr>
          <w:rStyle w:val="27"/>
          <w:rFonts w:hint="eastAsia" w:ascii="方正小标宋简体" w:hAnsi="宋体" w:eastAsia="方正小标宋简体"/>
          <w:bCs/>
          <w:sz w:val="44"/>
          <w:szCs w:val="44"/>
        </w:rPr>
        <w:t>学位授权点建设年度报告</w:t>
      </w:r>
    </w:p>
    <w:bookmarkEnd w:id="0"/>
    <w:bookmarkEnd w:id="1"/>
    <w:p>
      <w:pPr>
        <w:spacing w:after="156" w:line="560" w:lineRule="exact"/>
        <w:jc w:val="center"/>
        <w:textAlignment w:val="baseline"/>
        <w:rPr>
          <w:rStyle w:val="27"/>
          <w:rFonts w:ascii="方正小标宋简体" w:hAnsi="宋体" w:eastAsia="方正小标宋简体"/>
          <w:bCs/>
          <w:sz w:val="44"/>
          <w:szCs w:val="44"/>
        </w:rPr>
      </w:pPr>
      <w:r>
        <w:rPr>
          <w:rStyle w:val="27"/>
          <w:rFonts w:hint="eastAsia" w:ascii="方正小标宋简体" w:hAnsi="宋体" w:eastAsia="方正小标宋简体"/>
          <w:bCs/>
          <w:sz w:val="44"/>
          <w:szCs w:val="44"/>
        </w:rPr>
        <w:t>（</w:t>
      </w:r>
      <w:r>
        <w:rPr>
          <w:rStyle w:val="27"/>
          <w:rFonts w:ascii="方正小标宋简体" w:hAnsi="宋体" w:eastAsia="方正小标宋简体"/>
          <w:bCs/>
          <w:sz w:val="44"/>
          <w:szCs w:val="44"/>
        </w:rPr>
        <w:t>202</w:t>
      </w:r>
      <w:r>
        <w:rPr>
          <w:rStyle w:val="27"/>
          <w:rFonts w:hint="eastAsia" w:ascii="方正小标宋简体" w:hAnsi="宋体" w:eastAsia="方正小标宋简体"/>
          <w:bCs/>
          <w:sz w:val="44"/>
          <w:szCs w:val="44"/>
        </w:rPr>
        <w:t>2年）</w:t>
      </w:r>
    </w:p>
    <w:p>
      <w:pPr>
        <w:spacing w:after="156" w:line="560" w:lineRule="exact"/>
        <w:jc w:val="center"/>
        <w:textAlignment w:val="baseline"/>
        <w:rPr>
          <w:rStyle w:val="27"/>
          <w:rFonts w:ascii="方正小标宋简体" w:hAnsi="宋体" w:eastAsia="方正小标宋简体"/>
          <w:bCs/>
          <w:sz w:val="44"/>
          <w:szCs w:val="44"/>
        </w:rPr>
      </w:pPr>
    </w:p>
    <w:p>
      <w:pPr>
        <w:snapToGrid w:val="0"/>
        <w:jc w:val="center"/>
        <w:textAlignment w:val="baseline"/>
        <w:rPr>
          <w:rStyle w:val="27"/>
          <w:rFonts w:ascii="Times New Roman" w:hAnsi="Times New Roman" w:eastAsia="宋体"/>
          <w:b/>
          <w:sz w:val="48"/>
          <w:szCs w:val="20"/>
        </w:rPr>
      </w:pPr>
    </w:p>
    <w:p>
      <w:pPr>
        <w:snapToGrid w:val="0"/>
        <w:jc w:val="center"/>
        <w:textAlignment w:val="baseline"/>
        <w:rPr>
          <w:rStyle w:val="27"/>
          <w:rFonts w:ascii="Times New Roman" w:hAnsi="Times New Roman" w:eastAsia="宋体"/>
          <w:b/>
          <w:sz w:val="48"/>
          <w:szCs w:val="20"/>
        </w:rPr>
      </w:pPr>
    </w:p>
    <w:p>
      <w:pPr>
        <w:snapToGrid w:val="0"/>
        <w:spacing w:line="300" w:lineRule="auto"/>
        <w:jc w:val="center"/>
        <w:textAlignment w:val="baseline"/>
        <w:rPr>
          <w:rStyle w:val="27"/>
          <w:rFonts w:ascii="Times New Roman" w:hAnsi="Times New Roman" w:eastAsia="宋体"/>
          <w:b/>
          <w:sz w:val="32"/>
          <w:szCs w:val="32"/>
        </w:rPr>
      </w:pPr>
    </w:p>
    <w:tbl>
      <w:tblPr>
        <w:tblStyle w:val="12"/>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7"/>
                <w:rFonts w:ascii="Times New Roman" w:hAnsi="Times New Roman" w:eastAsia="宋体"/>
                <w:b/>
                <w:spacing w:val="-10"/>
                <w:sz w:val="32"/>
                <w:szCs w:val="32"/>
              </w:rPr>
            </w:pPr>
            <w:r>
              <w:rPr>
                <w:rStyle w:val="27"/>
                <w:rFonts w:hint="eastAsia" w:ascii="Times New Roman" w:hAnsi="Times New Roman" w:eastAsia="宋体"/>
                <w:b/>
                <w:spacing w:val="-10"/>
                <w:sz w:val="32"/>
                <w:szCs w:val="32"/>
              </w:rPr>
              <w:t>学院</w:t>
            </w:r>
          </w:p>
          <w:p>
            <w:pPr>
              <w:snapToGrid w:val="0"/>
              <w:spacing w:line="240" w:lineRule="atLeast"/>
              <w:jc w:val="center"/>
              <w:textAlignment w:val="baseline"/>
              <w:rPr>
                <w:rStyle w:val="27"/>
                <w:rFonts w:ascii="Times New Roman" w:hAnsi="Times New Roman" w:eastAsia="宋体"/>
                <w:b/>
                <w:spacing w:val="-10"/>
                <w:sz w:val="32"/>
                <w:szCs w:val="32"/>
              </w:rPr>
            </w:pPr>
            <w:r>
              <w:rPr>
                <w:rStyle w:val="27"/>
                <w:rFonts w:hint="eastAsia" w:ascii="Times New Roman" w:hAnsi="Times New Roman" w:eastAsia="宋体"/>
                <w:b/>
                <w:spacing w:val="-10"/>
                <w:sz w:val="32"/>
                <w:szCs w:val="32"/>
              </w:rPr>
              <w:t>（公章）</w:t>
            </w:r>
          </w:p>
        </w:tc>
        <w:tc>
          <w:tcPr>
            <w:tcW w:w="3977" w:type="dxa"/>
            <w:tcBorders>
              <w:top w:val="nil"/>
              <w:right w:val="nil"/>
            </w:tcBorders>
            <w:vAlign w:val="center"/>
          </w:tcPr>
          <w:p>
            <w:pPr>
              <w:snapToGrid w:val="0"/>
              <w:spacing w:line="300" w:lineRule="auto"/>
              <w:textAlignment w:val="baseline"/>
              <w:rPr>
                <w:rStyle w:val="27"/>
                <w:rFonts w:ascii="Times New Roman" w:hAnsi="Times New Roman" w:eastAsia="宋体"/>
                <w:b/>
                <w:spacing w:val="-10"/>
                <w:sz w:val="32"/>
                <w:szCs w:val="32"/>
              </w:rPr>
            </w:pPr>
            <w:r>
              <w:rPr>
                <w:rStyle w:val="27"/>
                <w:rFonts w:hint="eastAsia" w:ascii="Times New Roman" w:hAnsi="Times New Roman" w:eastAsia="宋体"/>
                <w:b/>
                <w:spacing w:val="-10"/>
                <w:sz w:val="32"/>
                <w:szCs w:val="32"/>
              </w:rPr>
              <w:t>名称：工商管理</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7"/>
                <w:rFonts w:ascii="Times New Roman" w:hAnsi="Times New Roman" w:eastAsia="宋体"/>
                <w:b/>
                <w:spacing w:val="-10"/>
                <w:sz w:val="32"/>
                <w:szCs w:val="32"/>
              </w:rPr>
            </w:pPr>
          </w:p>
        </w:tc>
        <w:tc>
          <w:tcPr>
            <w:tcW w:w="3977" w:type="dxa"/>
            <w:tcBorders>
              <w:bottom w:val="nil"/>
              <w:right w:val="nil"/>
            </w:tcBorders>
            <w:vAlign w:val="center"/>
          </w:tcPr>
          <w:p>
            <w:pPr>
              <w:snapToGrid w:val="0"/>
              <w:spacing w:line="300" w:lineRule="auto"/>
              <w:textAlignment w:val="baseline"/>
              <w:rPr>
                <w:rStyle w:val="27"/>
                <w:rFonts w:ascii="Times New Roman" w:hAnsi="Times New Roman"/>
                <w:b/>
                <w:spacing w:val="-10"/>
                <w:sz w:val="32"/>
                <w:szCs w:val="32"/>
              </w:rPr>
            </w:pPr>
            <w:r>
              <w:rPr>
                <w:rStyle w:val="27"/>
                <w:rFonts w:hint="eastAsia" w:ascii="Times New Roman" w:hAnsi="Times New Roman" w:eastAsia="宋体"/>
                <w:b/>
                <w:spacing w:val="-10"/>
                <w:sz w:val="32"/>
                <w:szCs w:val="32"/>
              </w:rPr>
              <w:t>代码：1202</w:t>
            </w:r>
          </w:p>
        </w:tc>
      </w:tr>
    </w:tbl>
    <w:p>
      <w:pPr>
        <w:snapToGrid w:val="0"/>
        <w:spacing w:line="300" w:lineRule="auto"/>
        <w:jc w:val="center"/>
        <w:textAlignment w:val="baseline"/>
        <w:rPr>
          <w:rStyle w:val="27"/>
          <w:rFonts w:ascii="Times New Roman" w:hAnsi="Times New Roman" w:eastAsia="宋体"/>
          <w:b/>
          <w:sz w:val="48"/>
          <w:szCs w:val="20"/>
        </w:rPr>
      </w:pPr>
      <w:bookmarkStart w:id="14" w:name="_GoBack"/>
      <w:bookmarkEnd w:id="14"/>
    </w:p>
    <w:p>
      <w:pPr>
        <w:spacing w:line="560" w:lineRule="exact"/>
        <w:jc w:val="center"/>
        <w:textAlignment w:val="baseline"/>
        <w:rPr>
          <w:rStyle w:val="27"/>
          <w:rFonts w:ascii="Times New Roman" w:hAnsi="Times New Roman" w:eastAsia="楷体_GB2312"/>
          <w:b/>
          <w:sz w:val="30"/>
          <w:szCs w:val="30"/>
        </w:rPr>
      </w:pPr>
    </w:p>
    <w:p>
      <w:pPr>
        <w:pStyle w:val="28"/>
        <w:widowControl/>
        <w:rPr>
          <w:rStyle w:val="27"/>
          <w:rFonts w:ascii="黑体" w:hAnsi="黑体" w:eastAsia="黑体"/>
          <w:color w:val="auto"/>
          <w:sz w:val="32"/>
        </w:rPr>
      </w:pPr>
    </w:p>
    <w:p>
      <w:pPr>
        <w:spacing w:line="560" w:lineRule="exact"/>
        <w:jc w:val="center"/>
        <w:textAlignment w:val="baseline"/>
        <w:rPr>
          <w:rStyle w:val="27"/>
          <w:rFonts w:ascii="Times New Roman" w:hAnsi="Times New Roman" w:eastAsia="楷体_GB2312"/>
          <w:b/>
          <w:sz w:val="30"/>
          <w:szCs w:val="30"/>
        </w:rPr>
      </w:pPr>
    </w:p>
    <w:p>
      <w:pPr>
        <w:spacing w:line="560" w:lineRule="exact"/>
        <w:jc w:val="center"/>
        <w:textAlignment w:val="baseline"/>
        <w:rPr>
          <w:rStyle w:val="27"/>
          <w:rFonts w:ascii="黑体" w:hAnsi="黑体" w:eastAsia="黑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7"/>
          <w:rFonts w:ascii="Times New Roman" w:hAnsi="Times New Roman" w:eastAsia="楷体_GB2312"/>
          <w:b/>
          <w:sz w:val="32"/>
          <w:szCs w:val="32"/>
        </w:rPr>
        <w:t>202</w:t>
      </w:r>
      <w:r>
        <w:rPr>
          <w:rStyle w:val="27"/>
          <w:rFonts w:hint="eastAsia" w:ascii="Times New Roman" w:hAnsi="Times New Roman" w:eastAsia="楷体_GB2312"/>
          <w:b/>
          <w:sz w:val="32"/>
          <w:szCs w:val="32"/>
        </w:rPr>
        <w:t>2</w:t>
      </w:r>
      <w:r>
        <w:rPr>
          <w:rStyle w:val="27"/>
          <w:rFonts w:ascii="Times New Roman" w:hAnsi="Times New Roman" w:eastAsia="楷体_GB2312"/>
          <w:b/>
          <w:sz w:val="32"/>
          <w:szCs w:val="32"/>
        </w:rPr>
        <w:t xml:space="preserve"> </w:t>
      </w:r>
      <w:r>
        <w:rPr>
          <w:rStyle w:val="27"/>
          <w:rFonts w:hint="eastAsia" w:ascii="Times New Roman" w:hAnsi="Times New Roman" w:eastAsia="楷体_GB2312"/>
          <w:b/>
          <w:sz w:val="32"/>
          <w:szCs w:val="32"/>
        </w:rPr>
        <w:t>年12月10日</w:t>
      </w:r>
    </w:p>
    <w:p>
      <w:pPr>
        <w:widowControl/>
        <w:spacing w:line="560" w:lineRule="exact"/>
        <w:ind w:firstLine="643" w:firstLineChars="200"/>
        <w:textAlignment w:val="baseline"/>
        <w:rPr>
          <w:rStyle w:val="27"/>
          <w:rFonts w:ascii="仿宋_GB2312" w:eastAsia="仿宋_GB2312" w:cs="方正仿宋简体"/>
          <w:b/>
          <w:sz w:val="32"/>
          <w:szCs w:val="32"/>
        </w:rPr>
      </w:pPr>
      <w:r>
        <w:rPr>
          <w:rStyle w:val="27"/>
          <w:rFonts w:hint="eastAsia" w:ascii="仿宋_GB2312" w:hAnsi="黑体" w:eastAsia="仿宋_GB2312" w:cs="黑体"/>
          <w:b/>
          <w:sz w:val="32"/>
          <w:szCs w:val="32"/>
        </w:rPr>
        <w:t>一、总体概况</w:t>
      </w:r>
    </w:p>
    <w:p>
      <w:pPr>
        <w:pStyle w:val="4"/>
        <w:spacing w:line="560" w:lineRule="exact"/>
        <w:rPr>
          <w:rStyle w:val="27"/>
          <w:rFonts w:ascii="仿宋_GB2312" w:hAnsi="方正仿宋简体" w:eastAsia="仿宋_GB2312" w:cs="方正仿宋简体"/>
          <w:b/>
          <w:bCs/>
          <w:color w:val="auto"/>
          <w:sz w:val="32"/>
        </w:rPr>
      </w:pPr>
      <w:r>
        <w:rPr>
          <w:rStyle w:val="27"/>
          <w:rFonts w:hint="eastAsia" w:ascii="仿宋_GB2312" w:hAnsi="方正仿宋简体" w:eastAsia="仿宋_GB2312" w:cs="方正仿宋简体"/>
          <w:b/>
          <w:bCs/>
          <w:color w:val="auto"/>
          <w:sz w:val="32"/>
        </w:rPr>
        <w:t>（一）学位授权点基本情况</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江西科技师范大学工商管理学科起源于旅游管理专业和会计学专业两个江西省品牌专业。2006年旅游管理专业获批二级学科硕士学位授权点，2008年旅游管理专业被批准为省级重点学科，2009年旅游管理专业成为国家第四批高等学校特色专业建设点。在多年专业建设和积累基础上，“工商管理”学科于2010年成功申报了一级学科硕士学位授权点，并在2011年评为江西省高校十二五示范性硕士点，2012年旅游管理（金牌导游）专业被江西省教育厅列入专业综合改革项目予以重点支持，并得到时任江西省副省长朱虹高度赞扬。2014年会计学专业被江西省教育厅列入专业综合改革项目予以重点支持。</w:t>
      </w:r>
      <w:r>
        <w:rPr>
          <w:rStyle w:val="27"/>
          <w:rFonts w:hint="eastAsia" w:ascii="仿宋_GB2312" w:hAnsi="方正仿宋简体" w:eastAsia="仿宋_GB2312" w:cs="方正仿宋简体"/>
          <w:color w:val="auto"/>
          <w:sz w:val="28"/>
          <w:szCs w:val="21"/>
        </w:rPr>
        <w:t>2021年</w:t>
      </w:r>
      <w:r>
        <w:rPr>
          <w:rStyle w:val="27"/>
          <w:rFonts w:ascii="仿宋_GB2312" w:hAnsi="方正仿宋简体" w:eastAsia="仿宋_GB2312" w:cs="方正仿宋简体"/>
          <w:color w:val="auto"/>
          <w:sz w:val="28"/>
          <w:szCs w:val="21"/>
        </w:rPr>
        <w:t>财务管理、旅游管理等</w:t>
      </w:r>
      <w:r>
        <w:rPr>
          <w:rStyle w:val="27"/>
          <w:rFonts w:hint="eastAsia" w:ascii="仿宋_GB2312" w:hAnsi="方正仿宋简体" w:eastAsia="仿宋_GB2312" w:cs="方正仿宋简体"/>
          <w:color w:val="auto"/>
          <w:sz w:val="28"/>
          <w:szCs w:val="21"/>
        </w:rPr>
        <w:t>2</w:t>
      </w:r>
      <w:r>
        <w:rPr>
          <w:rStyle w:val="27"/>
          <w:rFonts w:ascii="仿宋_GB2312" w:hAnsi="方正仿宋简体" w:eastAsia="仿宋_GB2312" w:cs="方正仿宋简体"/>
          <w:color w:val="auto"/>
          <w:sz w:val="28"/>
          <w:szCs w:val="21"/>
        </w:rPr>
        <w:t>个专业</w:t>
      </w:r>
      <w:bookmarkStart w:id="2" w:name="_Hlk121901647"/>
      <w:r>
        <w:rPr>
          <w:rStyle w:val="27"/>
          <w:rFonts w:ascii="仿宋_GB2312" w:hAnsi="方正仿宋简体" w:eastAsia="仿宋_GB2312" w:cs="方正仿宋简体"/>
          <w:color w:val="auto"/>
          <w:sz w:val="28"/>
          <w:szCs w:val="21"/>
        </w:rPr>
        <w:t>入选国家级一流本科专业建设点</w:t>
      </w:r>
      <w:r>
        <w:rPr>
          <w:rStyle w:val="27"/>
          <w:rFonts w:hint="eastAsia" w:ascii="仿宋_GB2312" w:hAnsi="方正仿宋简体" w:eastAsia="仿宋_GB2312" w:cs="方正仿宋简体"/>
          <w:color w:val="auto"/>
          <w:sz w:val="28"/>
          <w:szCs w:val="21"/>
        </w:rPr>
        <w:t>，2</w:t>
      </w:r>
      <w:r>
        <w:rPr>
          <w:rStyle w:val="27"/>
          <w:rFonts w:ascii="仿宋_GB2312" w:hAnsi="方正仿宋简体" w:eastAsia="仿宋_GB2312" w:cs="方正仿宋简体"/>
          <w:color w:val="auto"/>
          <w:sz w:val="28"/>
          <w:szCs w:val="21"/>
        </w:rPr>
        <w:t>022</w:t>
      </w:r>
      <w:r>
        <w:rPr>
          <w:rStyle w:val="27"/>
          <w:rFonts w:hint="eastAsia" w:ascii="仿宋_GB2312" w:hAnsi="方正仿宋简体" w:eastAsia="仿宋_GB2312" w:cs="方正仿宋简体"/>
          <w:color w:val="auto"/>
          <w:sz w:val="28"/>
          <w:szCs w:val="21"/>
        </w:rPr>
        <w:t>年会计学入选国家级一流本科专业建设点。</w:t>
      </w:r>
    </w:p>
    <w:bookmarkEnd w:id="2"/>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“工商管理”学科点经过</w:t>
      </w:r>
      <w:r>
        <w:rPr>
          <w:rStyle w:val="27"/>
          <w:rFonts w:hint="eastAsia" w:ascii="仿宋_GB2312" w:hAnsi="方正仿宋简体" w:eastAsia="仿宋_GB2312" w:cs="方正仿宋简体"/>
          <w:color w:val="auto"/>
          <w:sz w:val="28"/>
          <w:szCs w:val="21"/>
        </w:rPr>
        <w:t>1</w:t>
      </w:r>
      <w:r>
        <w:rPr>
          <w:rStyle w:val="27"/>
          <w:rFonts w:ascii="仿宋_GB2312" w:hAnsi="方正仿宋简体" w:eastAsia="仿宋_GB2312" w:cs="方正仿宋简体"/>
          <w:color w:val="auto"/>
          <w:sz w:val="28"/>
          <w:szCs w:val="21"/>
        </w:rPr>
        <w:t>2年发展，以社会需求为导向，依托本学院特色，经过凝练逐步形成了“会计学”、“企业管理”、“旅游管理”和“技术经济及管理”四个二级学科点。2018年，响应学校学科方向精简的要求，重新组合成“会计学”“企业管理”“旅游管理”三个二级学科点。</w:t>
      </w:r>
    </w:p>
    <w:p>
      <w:pPr>
        <w:pStyle w:val="4"/>
        <w:spacing w:line="560" w:lineRule="exact"/>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（二）学科建设情况</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hint="eastAsia" w:ascii="仿宋_GB2312" w:hAnsi="方正仿宋简体" w:eastAsia="仿宋_GB2312" w:cs="方正仿宋简体"/>
          <w:color w:val="auto"/>
          <w:sz w:val="28"/>
          <w:szCs w:val="21"/>
        </w:rPr>
        <w:t>202</w:t>
      </w:r>
      <w:r>
        <w:rPr>
          <w:rStyle w:val="27"/>
          <w:rFonts w:ascii="仿宋_GB2312" w:hAnsi="方正仿宋简体" w:eastAsia="仿宋_GB2312" w:cs="方正仿宋简体"/>
          <w:color w:val="auto"/>
          <w:sz w:val="28"/>
          <w:szCs w:val="21"/>
        </w:rPr>
        <w:t>2</w:t>
      </w:r>
      <w:r>
        <w:rPr>
          <w:rStyle w:val="27"/>
          <w:rFonts w:hint="eastAsia" w:ascii="仿宋_GB2312" w:hAnsi="方正仿宋简体" w:eastAsia="仿宋_GB2312" w:cs="方正仿宋简体"/>
          <w:color w:val="auto"/>
          <w:sz w:val="28"/>
          <w:szCs w:val="21"/>
        </w:rPr>
        <w:t>年</w:t>
      </w:r>
      <w:r>
        <w:rPr>
          <w:rStyle w:val="27"/>
          <w:rFonts w:ascii="仿宋_GB2312" w:hAnsi="方正仿宋简体" w:eastAsia="仿宋_GB2312" w:cs="方正仿宋简体"/>
          <w:color w:val="auto"/>
          <w:sz w:val="28"/>
          <w:szCs w:val="21"/>
        </w:rPr>
        <w:t>6</w:t>
      </w:r>
      <w:r>
        <w:rPr>
          <w:rStyle w:val="27"/>
          <w:rFonts w:hint="eastAsia" w:ascii="仿宋_GB2312" w:hAnsi="方正仿宋简体" w:eastAsia="仿宋_GB2312" w:cs="方正仿宋简体"/>
          <w:color w:val="auto"/>
          <w:sz w:val="28"/>
          <w:szCs w:val="21"/>
        </w:rPr>
        <w:t>月会计学获批国家一流本科专业建设点。202</w:t>
      </w:r>
      <w:r>
        <w:rPr>
          <w:rStyle w:val="27"/>
          <w:rFonts w:ascii="仿宋_GB2312" w:hAnsi="方正仿宋简体" w:eastAsia="仿宋_GB2312" w:cs="方正仿宋简体"/>
          <w:color w:val="auto"/>
          <w:sz w:val="28"/>
          <w:szCs w:val="21"/>
        </w:rPr>
        <w:t>2</w:t>
      </w:r>
      <w:r>
        <w:rPr>
          <w:rStyle w:val="27"/>
          <w:rFonts w:hint="eastAsia" w:ascii="仿宋_GB2312" w:hAnsi="方正仿宋简体" w:eastAsia="仿宋_GB2312" w:cs="方正仿宋简体"/>
          <w:color w:val="auto"/>
          <w:sz w:val="28"/>
          <w:szCs w:val="21"/>
        </w:rPr>
        <w:t>年6月财务管理、会计学、旅游管理在江西省普通高等学校综合评价中获得四星级。2</w:t>
      </w:r>
      <w:r>
        <w:rPr>
          <w:rStyle w:val="27"/>
          <w:rFonts w:ascii="仿宋_GB2312" w:hAnsi="方正仿宋简体" w:eastAsia="仿宋_GB2312" w:cs="方正仿宋简体"/>
          <w:color w:val="auto"/>
          <w:sz w:val="28"/>
          <w:szCs w:val="21"/>
        </w:rPr>
        <w:t>022</w:t>
      </w:r>
      <w:r>
        <w:rPr>
          <w:rStyle w:val="27"/>
          <w:rFonts w:hint="eastAsia" w:ascii="仿宋_GB2312" w:hAnsi="方正仿宋简体" w:eastAsia="仿宋_GB2312" w:cs="方正仿宋简体"/>
          <w:color w:val="auto"/>
          <w:sz w:val="28"/>
          <w:szCs w:val="21"/>
        </w:rPr>
        <w:t>年下半年旅游管理专业入选江西省“十四五”期间一流专业建设名单。</w:t>
      </w:r>
    </w:p>
    <w:p>
      <w:pPr>
        <w:pStyle w:val="4"/>
        <w:spacing w:line="560" w:lineRule="exact"/>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（三）研究生招生、在读、毕业、学位授予及就业基本状况</w:t>
      </w:r>
    </w:p>
    <w:p>
      <w:pPr>
        <w:pStyle w:val="7"/>
        <w:ind w:left="0" w:firstLine="560" w:firstLineChars="200"/>
        <w:rPr>
          <w:rStyle w:val="27"/>
          <w:rFonts w:ascii="仿宋_GB2312" w:hAnsi="方正仿宋简体" w:eastAsia="仿宋_GB2312" w:cs="方正仿宋简体"/>
          <w:sz w:val="28"/>
          <w:szCs w:val="21"/>
          <w:lang w:bidi="ar-SA"/>
        </w:rPr>
      </w:pPr>
      <w:r>
        <w:rPr>
          <w:rStyle w:val="27"/>
          <w:rFonts w:hint="eastAsia" w:ascii="仿宋_GB2312" w:hAnsi="方正仿宋简体" w:eastAsia="仿宋_GB2312" w:cs="方正仿宋简体"/>
          <w:sz w:val="28"/>
          <w:szCs w:val="21"/>
          <w:lang w:bidi="ar-SA"/>
        </w:rPr>
        <w:t>2022年本学科研究生招生9人，在读1</w:t>
      </w:r>
      <w:r>
        <w:rPr>
          <w:rStyle w:val="27"/>
          <w:rFonts w:ascii="仿宋_GB2312" w:hAnsi="方正仿宋简体" w:eastAsia="仿宋_GB2312" w:cs="方正仿宋简体"/>
          <w:sz w:val="28"/>
          <w:szCs w:val="21"/>
          <w:lang w:bidi="ar-SA"/>
        </w:rPr>
        <w:t>9</w:t>
      </w:r>
      <w:r>
        <w:rPr>
          <w:rStyle w:val="27"/>
          <w:rFonts w:hint="eastAsia" w:ascii="仿宋_GB2312" w:hAnsi="方正仿宋简体" w:eastAsia="仿宋_GB2312" w:cs="方正仿宋简体"/>
          <w:sz w:val="28"/>
          <w:szCs w:val="21"/>
          <w:lang w:bidi="ar-SA"/>
        </w:rPr>
        <w:t>人，应毕业1</w:t>
      </w:r>
      <w:r>
        <w:rPr>
          <w:rStyle w:val="27"/>
          <w:rFonts w:ascii="仿宋_GB2312" w:hAnsi="方正仿宋简体" w:eastAsia="仿宋_GB2312" w:cs="方正仿宋简体"/>
          <w:sz w:val="28"/>
          <w:szCs w:val="21"/>
          <w:lang w:bidi="ar-SA"/>
        </w:rPr>
        <w:t>0</w:t>
      </w:r>
      <w:r>
        <w:rPr>
          <w:rStyle w:val="27"/>
          <w:rFonts w:hint="eastAsia" w:ascii="仿宋_GB2312" w:hAnsi="方正仿宋简体" w:eastAsia="仿宋_GB2312" w:cs="方正仿宋简体"/>
          <w:sz w:val="28"/>
          <w:szCs w:val="21"/>
          <w:lang w:bidi="ar-SA"/>
        </w:rPr>
        <w:t>人，实际毕业</w:t>
      </w:r>
      <w:r>
        <w:rPr>
          <w:rStyle w:val="27"/>
          <w:rFonts w:ascii="仿宋_GB2312" w:hAnsi="方正仿宋简体" w:eastAsia="仿宋_GB2312" w:cs="方正仿宋简体"/>
          <w:sz w:val="28"/>
          <w:szCs w:val="21"/>
          <w:lang w:bidi="ar-SA"/>
        </w:rPr>
        <w:t>8</w:t>
      </w:r>
      <w:r>
        <w:rPr>
          <w:rStyle w:val="27"/>
          <w:rFonts w:hint="eastAsia" w:ascii="仿宋_GB2312" w:hAnsi="方正仿宋简体" w:eastAsia="仿宋_GB2312" w:cs="方正仿宋简体"/>
          <w:sz w:val="28"/>
          <w:szCs w:val="21"/>
          <w:lang w:bidi="ar-SA"/>
        </w:rPr>
        <w:t>人，学位授予8人，就业率100%。</w:t>
      </w:r>
    </w:p>
    <w:p>
      <w:pPr>
        <w:pStyle w:val="7"/>
        <w:ind w:left="0" w:firstLine="643" w:firstLineChars="200"/>
        <w:rPr>
          <w:rStyle w:val="27"/>
          <w:rFonts w:ascii="仿宋_GB2312" w:hAnsi="方正仿宋简体" w:eastAsia="仿宋_GB2312" w:cs="方正仿宋简体"/>
          <w:b/>
          <w:bCs/>
          <w:sz w:val="32"/>
          <w:szCs w:val="22"/>
          <w:lang w:bidi="ar-SA"/>
        </w:rPr>
      </w:pPr>
      <w:r>
        <w:rPr>
          <w:rStyle w:val="27"/>
          <w:rFonts w:hint="eastAsia" w:ascii="仿宋_GB2312" w:hAnsi="方正仿宋简体" w:eastAsia="仿宋_GB2312" w:cs="方正仿宋简体"/>
          <w:b/>
          <w:bCs/>
          <w:sz w:val="32"/>
          <w:szCs w:val="22"/>
          <w:lang w:bidi="ar-SA"/>
        </w:rPr>
        <w:t>（四）研究生导师状况（总体规模、队伍结构）等</w:t>
      </w:r>
    </w:p>
    <w:p>
      <w:pPr>
        <w:pStyle w:val="4"/>
        <w:spacing w:line="560" w:lineRule="exact"/>
        <w:ind w:firstLine="56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本学科点共有专任教师36名，其中教授14名，副教授14名，具有高级职称比例占80%以上，博士24名，占总人数66.7%，45岁以下22人，占总人数61.1%，专任教师获得外单位硕士以上学位占97%以上，职称结构、学历结构、年龄结构和学缘结构合理，学术梯队具有可持续发展能力。</w:t>
      </w:r>
    </w:p>
    <w:p>
      <w:pPr>
        <w:pStyle w:val="4"/>
        <w:spacing w:line="560" w:lineRule="exact"/>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二、研究生党建与思想政治教育工作</w:t>
      </w:r>
    </w:p>
    <w:p>
      <w:pPr>
        <w:pStyle w:val="4"/>
        <w:spacing w:line="560" w:lineRule="exact"/>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（一）思想政治教育队伍建设</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不断加强党委对思想政治工作的领导。每年至少召开两次院级党委会专题研究学科思想政治工作，思想政治工作领导小组和下设的师德师风建设领导小组、大学生思想政治工作领导小组和思想政治理论课建设领导小组。</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在选拔二级学科带头人时，以政治立场和思想政治审查过硬为第一要着，学科带头人刘斌教授、二级学科带头人程月明副教授均兼任学院教工党支部书记。</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构建了五位一体的</w:t>
      </w:r>
      <w:r>
        <w:rPr>
          <w:rStyle w:val="27"/>
          <w:rFonts w:hint="eastAsia" w:ascii="仿宋_GB2312" w:hAnsi="方正仿宋简体" w:eastAsia="仿宋_GB2312" w:cs="方正仿宋简体"/>
          <w:color w:val="auto"/>
          <w:sz w:val="28"/>
          <w:szCs w:val="21"/>
        </w:rPr>
        <w:t>思想政治教育队伍建设</w:t>
      </w:r>
      <w:r>
        <w:rPr>
          <w:rStyle w:val="27"/>
          <w:rFonts w:ascii="仿宋_GB2312" w:hAnsi="方正仿宋简体" w:eastAsia="仿宋_GB2312" w:cs="方正仿宋简体"/>
          <w:color w:val="auto"/>
          <w:sz w:val="28"/>
          <w:szCs w:val="21"/>
        </w:rPr>
        <w:t>思路，完善新时代师德建设长效机制，推进学科师德师风建设工作常态化。首先，出台了“教师文明用语、忌语”等有关规定，赋予了师德教育新内涵，使广大教师教有准绳；其次，以老带新</w:t>
      </w:r>
      <w:r>
        <w:rPr>
          <w:rStyle w:val="27"/>
          <w:rFonts w:hint="eastAsia" w:ascii="仿宋_GB2312" w:hAnsi="方正仿宋简体" w:eastAsia="仿宋_GB2312" w:cs="方正仿宋简体"/>
          <w:color w:val="auto"/>
          <w:sz w:val="28"/>
          <w:szCs w:val="21"/>
        </w:rPr>
        <w:t>，</w:t>
      </w:r>
      <w:r>
        <w:rPr>
          <w:rStyle w:val="27"/>
          <w:rFonts w:ascii="仿宋_GB2312" w:hAnsi="方正仿宋简体" w:eastAsia="仿宋_GB2312" w:cs="方正仿宋简体"/>
          <w:color w:val="auto"/>
          <w:sz w:val="28"/>
          <w:szCs w:val="21"/>
        </w:rPr>
        <w:t>让有经验的教师与青年教师结对子，促使新教师尽快熟悉教育教学常规，站稳讲台，胜任工作。本学科给青年教师引路子、搭台子，树立青年教师做好工作的信心，业务水平和职业道德水平也得到了迅速的提高。现在，青年教师不仅担当起了教学主要任务，成为学科教育教学工作的生力军，而且继承和发扬了老教师爱生如子的优良传统，以及爱岗敬业、无私奉献的精神。如</w:t>
      </w:r>
      <w:r>
        <w:rPr>
          <w:rStyle w:val="27"/>
          <w:rFonts w:hint="eastAsia" w:ascii="仿宋_GB2312" w:hAnsi="方正仿宋简体" w:eastAsia="仿宋_GB2312" w:cs="方正仿宋简体"/>
          <w:color w:val="auto"/>
          <w:sz w:val="28"/>
          <w:szCs w:val="21"/>
        </w:rPr>
        <w:t>何剑波、胡皎、黄颖、蒋敏等</w:t>
      </w:r>
      <w:r>
        <w:rPr>
          <w:rStyle w:val="27"/>
          <w:rFonts w:ascii="仿宋_GB2312" w:hAnsi="方正仿宋简体" w:eastAsia="仿宋_GB2312" w:cs="方正仿宋简体"/>
          <w:color w:val="auto"/>
          <w:sz w:val="28"/>
          <w:szCs w:val="21"/>
        </w:rPr>
        <w:t>教师连续多年获得教学质量评价优秀。</w:t>
      </w:r>
    </w:p>
    <w:p>
      <w:pPr>
        <w:pStyle w:val="4"/>
        <w:spacing w:line="560" w:lineRule="exact"/>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（二）理想信念和社会主义核心价值观教育</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坚持习近平新时代中国特色社会主义思想为指导，践行“为党育人，为国育才”的初心使命，坚持社会主义办学方向、立德树人的根本任务，深入贯彻全国高校思想政治工作会议精神，积极推进全员全过程全方位育人，不断加强</w:t>
      </w:r>
      <w:r>
        <w:rPr>
          <w:rStyle w:val="27"/>
          <w:rFonts w:hint="eastAsia" w:ascii="仿宋_GB2312" w:hAnsi="方正仿宋简体" w:eastAsia="仿宋_GB2312" w:cs="方正仿宋简体"/>
          <w:color w:val="auto"/>
          <w:sz w:val="28"/>
          <w:szCs w:val="21"/>
        </w:rPr>
        <w:t>学生理想信念和社会主义核心价值观教育</w:t>
      </w:r>
      <w:r>
        <w:rPr>
          <w:rStyle w:val="27"/>
          <w:rFonts w:ascii="仿宋_GB2312" w:hAnsi="方正仿宋简体" w:eastAsia="仿宋_GB2312" w:cs="方正仿宋简体"/>
          <w:color w:val="auto"/>
          <w:sz w:val="28"/>
          <w:szCs w:val="21"/>
        </w:rPr>
        <w:t>。</w:t>
      </w:r>
    </w:p>
    <w:p>
      <w:pPr>
        <w:pStyle w:val="4"/>
        <w:spacing w:line="560" w:lineRule="exact"/>
        <w:ind w:firstLine="560"/>
        <w:rPr>
          <w:rStyle w:val="27"/>
          <w:rFonts w:ascii="仿宋_GB2312" w:hAnsi="方正仿宋简体" w:eastAsia="仿宋_GB2312" w:cs="方正仿宋简体"/>
          <w:b/>
          <w:bCs/>
          <w:color w:val="auto"/>
          <w:sz w:val="28"/>
          <w:szCs w:val="21"/>
        </w:rPr>
      </w:pPr>
      <w:r>
        <w:rPr>
          <w:rStyle w:val="27"/>
          <w:rFonts w:hint="eastAsia" w:ascii="仿宋_GB2312" w:hAnsi="方正仿宋简体" w:eastAsia="仿宋_GB2312" w:cs="方正仿宋简体"/>
          <w:b/>
          <w:bCs/>
          <w:color w:val="auto"/>
          <w:sz w:val="28"/>
          <w:szCs w:val="21"/>
        </w:rPr>
        <w:t xml:space="preserve"> 1.</w:t>
      </w:r>
      <w:r>
        <w:rPr>
          <w:rStyle w:val="27"/>
          <w:rFonts w:ascii="仿宋_GB2312" w:hAnsi="方正仿宋简体" w:eastAsia="仿宋_GB2312" w:cs="方正仿宋简体"/>
          <w:b/>
          <w:bCs/>
          <w:color w:val="auto"/>
          <w:sz w:val="28"/>
          <w:szCs w:val="21"/>
        </w:rPr>
        <w:t>注重“两拓”，提升思想政治工作的针对性</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一是推动思政课程到课程思政的拓展。出台课程思政改革方案，增加《社会主义经济理论与实践》等课程，挖掘了学科蕴含的育人元素、德育资源，使各类课程与思想政治理论课同向同行，形成协同效应</w:t>
      </w:r>
      <w:r>
        <w:rPr>
          <w:rStyle w:val="27"/>
          <w:rFonts w:hint="eastAsia" w:ascii="仿宋_GB2312" w:hAnsi="方正仿宋简体" w:eastAsia="仿宋_GB2312" w:cs="方正仿宋简体"/>
          <w:color w:val="auto"/>
          <w:sz w:val="28"/>
          <w:szCs w:val="21"/>
        </w:rPr>
        <w:t>。</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二是思政课第一课堂到第二课堂的拓展。通过一系列有声有色的实践活动，如《习近平用典》《习近平谈治国理政》读书活动分享会、</w:t>
      </w:r>
      <w:r>
        <w:rPr>
          <w:rStyle w:val="27"/>
          <w:rFonts w:hint="eastAsia" w:ascii="仿宋_GB2312" w:hAnsi="方正仿宋简体" w:eastAsia="仿宋_GB2312" w:cs="方正仿宋简体"/>
          <w:color w:val="auto"/>
          <w:sz w:val="28"/>
          <w:szCs w:val="21"/>
        </w:rPr>
        <w:t>“</w:t>
      </w:r>
      <w:r>
        <w:rPr>
          <w:rStyle w:val="27"/>
          <w:rFonts w:ascii="仿宋_GB2312" w:hAnsi="方正仿宋简体" w:eastAsia="仿宋_GB2312" w:cs="方正仿宋简体"/>
          <w:color w:val="auto"/>
          <w:sz w:val="28"/>
          <w:szCs w:val="21"/>
        </w:rPr>
        <w:t>红色家书</w:t>
      </w:r>
      <w:r>
        <w:rPr>
          <w:rStyle w:val="27"/>
          <w:rFonts w:hint="eastAsia" w:ascii="仿宋_GB2312" w:hAnsi="方正仿宋简体" w:eastAsia="仿宋_GB2312" w:cs="方正仿宋简体"/>
          <w:color w:val="auto"/>
          <w:sz w:val="28"/>
          <w:szCs w:val="21"/>
        </w:rPr>
        <w:t>”</w:t>
      </w:r>
      <w:r>
        <w:rPr>
          <w:rStyle w:val="27"/>
          <w:rFonts w:ascii="仿宋_GB2312" w:hAnsi="方正仿宋简体" w:eastAsia="仿宋_GB2312" w:cs="方正仿宋简体"/>
          <w:color w:val="auto"/>
          <w:sz w:val="28"/>
          <w:szCs w:val="21"/>
        </w:rPr>
        <w:t>朗诵会</w:t>
      </w:r>
      <w:r>
        <w:rPr>
          <w:rStyle w:val="27"/>
          <w:rFonts w:hint="eastAsia" w:ascii="仿宋_GB2312" w:hAnsi="方正仿宋简体" w:eastAsia="仿宋_GB2312" w:cs="方正仿宋简体"/>
          <w:color w:val="auto"/>
          <w:sz w:val="28"/>
          <w:szCs w:val="21"/>
        </w:rPr>
        <w:t>、学习二十大精神</w:t>
      </w:r>
      <w:r>
        <w:rPr>
          <w:rStyle w:val="27"/>
          <w:rFonts w:ascii="仿宋_GB2312" w:hAnsi="方正仿宋简体" w:eastAsia="仿宋_GB2312" w:cs="方正仿宋简体"/>
          <w:color w:val="auto"/>
          <w:sz w:val="28"/>
          <w:szCs w:val="21"/>
        </w:rPr>
        <w:t xml:space="preserve">等。 </w:t>
      </w:r>
      <w:r>
        <w:rPr>
          <w:rStyle w:val="27"/>
          <w:rFonts w:hint="eastAsia" w:ascii="仿宋_GB2312" w:hAnsi="方正仿宋简体" w:eastAsia="仿宋_GB2312" w:cs="方正仿宋简体"/>
          <w:color w:val="auto"/>
          <w:sz w:val="28"/>
          <w:szCs w:val="21"/>
        </w:rPr>
        <w:t>除了集体学习，也开展了其他形式多样的学习方式。以党的二十大精神为主题，邀请原南昌舰舰长共同举行主题党日活动，开展了</w:t>
      </w:r>
      <w:r>
        <w:rPr>
          <w:rStyle w:val="27"/>
          <w:rFonts w:hint="cs" w:ascii="仿宋_GB2312" w:hAnsi="方正仿宋简体" w:eastAsia="仿宋_GB2312" w:cs="方正仿宋简体"/>
          <w:color w:val="auto"/>
          <w:sz w:val="28"/>
          <w:szCs w:val="21"/>
        </w:rPr>
        <w:t>“</w:t>
      </w:r>
      <w:r>
        <w:rPr>
          <w:rStyle w:val="27"/>
          <w:rFonts w:hint="eastAsia" w:ascii="仿宋_GB2312" w:hAnsi="方正仿宋简体" w:eastAsia="仿宋_GB2312" w:cs="方正仿宋简体"/>
          <w:color w:val="auto"/>
          <w:sz w:val="28"/>
          <w:szCs w:val="21"/>
        </w:rPr>
        <w:t>学习党的二十大精神</w:t>
      </w:r>
      <w:r>
        <w:rPr>
          <w:rStyle w:val="27"/>
          <w:rFonts w:hint="cs" w:ascii="仿宋_GB2312" w:hAnsi="方正仿宋简体" w:eastAsia="仿宋_GB2312" w:cs="方正仿宋简体"/>
          <w:color w:val="auto"/>
          <w:sz w:val="28"/>
          <w:szCs w:val="21"/>
        </w:rPr>
        <w:t>”</w:t>
      </w:r>
      <w:r>
        <w:rPr>
          <w:rStyle w:val="27"/>
          <w:rFonts w:hint="eastAsia" w:ascii="仿宋_GB2312" w:hAnsi="方正仿宋简体" w:eastAsia="仿宋_GB2312" w:cs="方正仿宋简体"/>
          <w:color w:val="auto"/>
          <w:sz w:val="28"/>
          <w:szCs w:val="21"/>
        </w:rPr>
        <w:t>专题组织生活会。教师个人及时收听收看党的二十大新闻报道，学原文，并撰写学习笔记和学习体会文章积极参加学校组织的主题征文、演讲活动等。举办了教师学习党的二十大精神座谈会，结合学科实际集中开展党的二十大精神大研讨，促进学科发展。</w:t>
      </w:r>
    </w:p>
    <w:p>
      <w:pPr>
        <w:pStyle w:val="4"/>
        <w:spacing w:line="560" w:lineRule="exact"/>
        <w:ind w:firstLine="560"/>
        <w:rPr>
          <w:rStyle w:val="27"/>
          <w:rFonts w:ascii="仿宋_GB2312" w:hAnsi="方正仿宋简体" w:eastAsia="仿宋_GB2312" w:cs="方正仿宋简体"/>
          <w:b/>
          <w:bCs/>
          <w:color w:val="auto"/>
          <w:sz w:val="28"/>
          <w:szCs w:val="21"/>
        </w:rPr>
      </w:pPr>
      <w:r>
        <w:rPr>
          <w:rStyle w:val="27"/>
          <w:rFonts w:hint="eastAsia" w:ascii="仿宋_GB2312" w:hAnsi="方正仿宋简体" w:eastAsia="仿宋_GB2312" w:cs="方正仿宋简体"/>
          <w:b/>
          <w:bCs/>
          <w:color w:val="auto"/>
          <w:sz w:val="28"/>
          <w:szCs w:val="21"/>
        </w:rPr>
        <w:t>2.</w:t>
      </w:r>
      <w:r>
        <w:rPr>
          <w:rStyle w:val="27"/>
          <w:rFonts w:ascii="仿宋_GB2312" w:hAnsi="方正仿宋简体" w:eastAsia="仿宋_GB2312" w:cs="方正仿宋简体"/>
          <w:b/>
          <w:bCs/>
          <w:color w:val="auto"/>
          <w:sz w:val="28"/>
          <w:szCs w:val="21"/>
        </w:rPr>
        <w:t>突出“三化”，提升思想政治工作的有效性</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一是突出特色化，让思想政治工作有深度，切实加强党的政治建设，大胆将依托大智移云的“雨课堂”全面引入党课系统，改变党课“死板沉闷”的固有印象，实现了教育技术前沿融合，极大地提高了教育效果，深受师生欢迎。</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二是突出系统化，让思想政治工作有热度，开展“永远跟党走，共筑中国梦”系列教育活动</w:t>
      </w:r>
      <w:r>
        <w:rPr>
          <w:rStyle w:val="27"/>
          <w:rFonts w:hint="eastAsia" w:ascii="仿宋_GB2312" w:hAnsi="方正仿宋简体" w:eastAsia="仿宋_GB2312" w:cs="方正仿宋简体"/>
          <w:color w:val="auto"/>
          <w:sz w:val="28"/>
          <w:szCs w:val="21"/>
        </w:rPr>
        <w:t>。</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三是突出典型化，让思想政治工作有力度，学校扎实开展“师德标兵”、“巾帼标兵” 等评选活动，汲取榜样力量。</w:t>
      </w:r>
    </w:p>
    <w:p>
      <w:pPr>
        <w:rPr>
          <w:rStyle w:val="27"/>
          <w:rFonts w:ascii="仿宋_GB2312" w:hAnsi="方正仿宋简体" w:eastAsia="仿宋_GB2312" w:cs="方正仿宋简体"/>
          <w:b/>
          <w:bCs/>
          <w:sz w:val="28"/>
          <w:szCs w:val="21"/>
        </w:rPr>
      </w:pPr>
      <w:r>
        <w:rPr>
          <w:rStyle w:val="27"/>
          <w:rFonts w:hint="eastAsia" w:ascii="仿宋_GB2312" w:hAnsi="方正仿宋简体" w:eastAsia="仿宋_GB2312" w:cs="方正仿宋简体"/>
          <w:b/>
          <w:bCs/>
          <w:sz w:val="28"/>
          <w:szCs w:val="21"/>
        </w:rPr>
        <w:t xml:space="preserve">   </w:t>
      </w:r>
      <w:r>
        <w:rPr>
          <w:rStyle w:val="27"/>
          <w:rFonts w:ascii="仿宋_GB2312" w:hAnsi="方正仿宋简体" w:eastAsia="仿宋_GB2312" w:cs="方正仿宋简体"/>
          <w:b/>
          <w:bCs/>
          <w:sz w:val="28"/>
          <w:szCs w:val="21"/>
        </w:rPr>
        <w:t xml:space="preserve"> 3.</w:t>
      </w:r>
      <w:r>
        <w:rPr>
          <w:rStyle w:val="27"/>
          <w:rFonts w:hint="eastAsia" w:ascii="仿宋_GB2312" w:hAnsi="方正仿宋简体" w:eastAsia="仿宋_GB2312" w:cs="方正仿宋简体"/>
          <w:b/>
          <w:bCs/>
          <w:sz w:val="28"/>
          <w:szCs w:val="21"/>
        </w:rPr>
        <w:t xml:space="preserve"> 学科开展“以案四说”警示教育</w:t>
      </w:r>
    </w:p>
    <w:p>
      <w:pPr>
        <w:widowControl/>
        <w:shd w:val="clear" w:color="auto" w:fill="FFFFFF"/>
        <w:spacing w:after="240" w:line="480" w:lineRule="auto"/>
        <w:jc w:val="left"/>
        <w:rPr>
          <w:rFonts w:ascii="仿宋" w:hAnsi="仿宋" w:eastAsia="仿宋"/>
          <w:sz w:val="24"/>
        </w:rPr>
      </w:pPr>
      <w:r>
        <w:rPr>
          <w:rFonts w:hint="eastAsia" w:ascii="仿宋" w:hAnsi="仿宋" w:eastAsia="仿宋" w:cs="宋体"/>
          <w:color w:val="000000"/>
          <w:kern w:val="0"/>
          <w:sz w:val="24"/>
        </w:rPr>
        <w:t xml:space="preserve">　 </w:t>
      </w:r>
      <w:r>
        <w:rPr>
          <w:rStyle w:val="27"/>
          <w:rFonts w:ascii="仿宋_GB2312" w:hAnsi="方正仿宋简体" w:eastAsia="仿宋_GB2312" w:cs="方正仿宋简体"/>
          <w:sz w:val="28"/>
          <w:szCs w:val="21"/>
        </w:rPr>
        <w:t xml:space="preserve"> 2022</w:t>
      </w:r>
      <w:r>
        <w:rPr>
          <w:rStyle w:val="27"/>
          <w:rFonts w:hint="eastAsia" w:ascii="仿宋_GB2312" w:hAnsi="方正仿宋简体" w:eastAsia="仿宋_GB2312" w:cs="方正仿宋简体"/>
          <w:sz w:val="28"/>
          <w:szCs w:val="21"/>
        </w:rPr>
        <w:t>年，各二级学科点开展‘以案说纪’‘以案说法’‘以案说德’‘以案说责’系列警示教育活动，组织教师学习《新时代高校教师职业行为十项准则》、《教育部公开曝光第十批7起违反教师职业行为十项准则典型案例》、《江西省教育厅公布第三批6起教师违反师德师风典型案例》、《通报钟国强案件等校内其他违规违纪典型案例并开展警示教育》等法律法规和政策。</w:t>
      </w:r>
    </w:p>
    <w:p>
      <w:pPr>
        <w:pStyle w:val="4"/>
        <w:spacing w:line="560" w:lineRule="exact"/>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（三）学位点文化建设</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本学位点</w:t>
      </w:r>
      <w:r>
        <w:rPr>
          <w:rStyle w:val="27"/>
          <w:rFonts w:hint="eastAsia" w:ascii="仿宋_GB2312" w:hAnsi="方正仿宋简体" w:eastAsia="仿宋_GB2312" w:cs="方正仿宋简体"/>
          <w:color w:val="auto"/>
          <w:sz w:val="28"/>
          <w:szCs w:val="21"/>
        </w:rPr>
        <w:t>高度重视</w:t>
      </w:r>
      <w:r>
        <w:rPr>
          <w:rStyle w:val="27"/>
          <w:rFonts w:ascii="仿宋_GB2312" w:hAnsi="方正仿宋简体" w:eastAsia="仿宋_GB2312" w:cs="方正仿宋简体"/>
          <w:color w:val="auto"/>
          <w:sz w:val="28"/>
          <w:szCs w:val="21"/>
        </w:rPr>
        <w:t>对研究生</w:t>
      </w:r>
      <w:r>
        <w:rPr>
          <w:rStyle w:val="27"/>
          <w:rFonts w:hint="eastAsia" w:ascii="仿宋_GB2312" w:hAnsi="方正仿宋简体" w:eastAsia="仿宋_GB2312" w:cs="方正仿宋简体"/>
          <w:color w:val="auto"/>
          <w:sz w:val="28"/>
          <w:szCs w:val="21"/>
        </w:rPr>
        <w:t>的学风教育。为了深化研究生的学生道德意识，已经建立了严格的学术惩戒处罚措施。对违反学术道德的行为，一经查实，学校将相应进行处理、处罚：取消资格、学位、称号等。除了</w:t>
      </w:r>
      <w:r>
        <w:rPr>
          <w:rStyle w:val="27"/>
          <w:rFonts w:ascii="仿宋_GB2312" w:hAnsi="方正仿宋简体" w:eastAsia="仿宋_GB2312" w:cs="方正仿宋简体"/>
          <w:color w:val="auto"/>
          <w:sz w:val="28"/>
          <w:szCs w:val="21"/>
        </w:rPr>
        <w:t>制定和完善《</w:t>
      </w:r>
      <w:r>
        <w:rPr>
          <w:rStyle w:val="27"/>
          <w:rFonts w:hint="eastAsia" w:ascii="仿宋_GB2312" w:hAnsi="方正仿宋简体" w:eastAsia="仿宋_GB2312" w:cs="方正仿宋简体"/>
          <w:color w:val="auto"/>
          <w:sz w:val="28"/>
          <w:szCs w:val="21"/>
        </w:rPr>
        <w:t>江西科技师范大学学位论文作假行为处理办法实施细则</w:t>
      </w:r>
      <w:r>
        <w:rPr>
          <w:rStyle w:val="27"/>
          <w:rFonts w:ascii="仿宋_GB2312" w:hAnsi="方正仿宋简体" w:eastAsia="仿宋_GB2312" w:cs="方正仿宋简体"/>
          <w:color w:val="auto"/>
          <w:sz w:val="28"/>
          <w:szCs w:val="21"/>
        </w:rPr>
        <w:t>》等相关制度</w:t>
      </w:r>
      <w:r>
        <w:rPr>
          <w:rStyle w:val="27"/>
          <w:rFonts w:hint="eastAsia" w:ascii="仿宋_GB2312" w:hAnsi="方正仿宋简体" w:eastAsia="仿宋_GB2312" w:cs="方正仿宋简体"/>
          <w:color w:val="auto"/>
          <w:sz w:val="28"/>
          <w:szCs w:val="21"/>
        </w:rPr>
        <w:t>，还在日常教学科研中进行严格管理，包括强化研究生导师的思政教育首要责任人作用，如《</w:t>
      </w:r>
      <w:r>
        <w:rPr>
          <w:rStyle w:val="27"/>
          <w:rFonts w:ascii="仿宋_GB2312" w:hAnsi="方正仿宋简体" w:eastAsia="仿宋_GB2312" w:cs="方正仿宋简体"/>
          <w:color w:val="auto"/>
          <w:sz w:val="28"/>
          <w:szCs w:val="21"/>
        </w:rPr>
        <w:t>研究生指导教师考核管理办法</w:t>
      </w:r>
      <w:r>
        <w:rPr>
          <w:rStyle w:val="27"/>
          <w:rFonts w:hint="eastAsia" w:ascii="仿宋_GB2312" w:hAnsi="方正仿宋简体" w:eastAsia="仿宋_GB2312" w:cs="方正仿宋简体"/>
          <w:color w:val="auto"/>
          <w:sz w:val="28"/>
          <w:szCs w:val="21"/>
        </w:rPr>
        <w:t>》就突出强调</w:t>
      </w:r>
      <w:r>
        <w:rPr>
          <w:rStyle w:val="27"/>
          <w:rFonts w:ascii="仿宋_GB2312" w:hAnsi="方正仿宋简体" w:eastAsia="仿宋_GB2312" w:cs="方正仿宋简体"/>
          <w:color w:val="auto"/>
          <w:sz w:val="28"/>
          <w:szCs w:val="21"/>
        </w:rPr>
        <w:t>研究生导师激励与问责管理办法</w:t>
      </w:r>
      <w:r>
        <w:rPr>
          <w:rStyle w:val="27"/>
          <w:rFonts w:hint="eastAsia" w:ascii="仿宋_GB2312" w:hAnsi="方正仿宋简体" w:eastAsia="仿宋_GB2312" w:cs="方正仿宋简体"/>
          <w:color w:val="auto"/>
          <w:sz w:val="28"/>
          <w:szCs w:val="21"/>
        </w:rPr>
        <w:t>制定和实施</w:t>
      </w:r>
      <w:r>
        <w:rPr>
          <w:rStyle w:val="27"/>
          <w:rFonts w:ascii="仿宋_GB2312" w:hAnsi="方正仿宋简体" w:eastAsia="仿宋_GB2312" w:cs="方正仿宋简体"/>
          <w:color w:val="auto"/>
          <w:sz w:val="28"/>
          <w:szCs w:val="21"/>
        </w:rPr>
        <w:t>。</w:t>
      </w:r>
      <w:r>
        <w:rPr>
          <w:rStyle w:val="27"/>
          <w:rFonts w:hint="eastAsia" w:ascii="仿宋_GB2312" w:hAnsi="方正仿宋简体" w:eastAsia="仿宋_GB2312" w:cs="方正仿宋简体"/>
          <w:color w:val="auto"/>
          <w:sz w:val="28"/>
          <w:szCs w:val="21"/>
        </w:rPr>
        <w:t xml:space="preserve"> </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重视</w:t>
      </w:r>
      <w:r>
        <w:rPr>
          <w:rStyle w:val="27"/>
          <w:rFonts w:hint="eastAsia" w:ascii="仿宋_GB2312" w:hAnsi="方正仿宋简体" w:eastAsia="仿宋_GB2312" w:cs="方正仿宋简体"/>
          <w:color w:val="auto"/>
          <w:sz w:val="28"/>
          <w:szCs w:val="21"/>
        </w:rPr>
        <w:t>形成“比学赶帮超”的学习文化。</w:t>
      </w:r>
      <w:r>
        <w:rPr>
          <w:rStyle w:val="27"/>
          <w:rFonts w:ascii="仿宋_GB2312" w:hAnsi="方正仿宋简体" w:eastAsia="仿宋_GB2312" w:cs="方正仿宋简体"/>
          <w:color w:val="auto"/>
          <w:sz w:val="28"/>
          <w:szCs w:val="21"/>
        </w:rPr>
        <w:t>提高研究生的综合素质，依托“一基地三中心”、两个科研创新团队和海峡两岸的科研创新平台，为研究生提供前沿性研究方向及开展学术研究的基础。本点每学期至少邀请两位工商管理领域知名专家到校进行学术报告，开拓学生视野，提供学生与学术专家交流的机会，同时，严格执行研究生学习汇报制度，研究生每两周向导师组或课题组报告一次科研进展情况。</w:t>
      </w:r>
    </w:p>
    <w:p>
      <w:pPr>
        <w:pStyle w:val="4"/>
        <w:spacing w:line="560" w:lineRule="exact"/>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（四）日常管理服务工作</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ascii="仿宋_GB2312" w:hAnsi="方正仿宋简体" w:eastAsia="仿宋_GB2312" w:cs="方正仿宋简体"/>
          <w:color w:val="auto"/>
          <w:sz w:val="28"/>
          <w:szCs w:val="21"/>
        </w:rPr>
        <w:t>完善制度，优化服务</w:t>
      </w:r>
      <w:r>
        <w:rPr>
          <w:rStyle w:val="27"/>
          <w:rFonts w:hint="eastAsia" w:ascii="仿宋_GB2312" w:hAnsi="方正仿宋简体" w:eastAsia="仿宋_GB2312" w:cs="方正仿宋简体"/>
          <w:color w:val="auto"/>
          <w:sz w:val="28"/>
          <w:szCs w:val="21"/>
        </w:rPr>
        <w:t>。</w:t>
      </w:r>
      <w:r>
        <w:rPr>
          <w:rStyle w:val="27"/>
          <w:rFonts w:ascii="仿宋_GB2312" w:hAnsi="方正仿宋简体" w:eastAsia="仿宋_GB2312" w:cs="方正仿宋简体"/>
          <w:color w:val="auto"/>
          <w:sz w:val="28"/>
          <w:szCs w:val="21"/>
        </w:rPr>
        <w:t>专门制定了《研究生手册》</w:t>
      </w:r>
      <w:r>
        <w:rPr>
          <w:rStyle w:val="27"/>
          <w:rFonts w:hint="eastAsia" w:ascii="仿宋_GB2312" w:hAnsi="方正仿宋简体" w:eastAsia="仿宋_GB2312" w:cs="方正仿宋简体"/>
          <w:color w:val="auto"/>
          <w:sz w:val="28"/>
          <w:szCs w:val="21"/>
        </w:rPr>
        <w:t>，</w:t>
      </w:r>
      <w:r>
        <w:rPr>
          <w:rStyle w:val="27"/>
          <w:rFonts w:ascii="仿宋_GB2312" w:hAnsi="方正仿宋简体" w:eastAsia="仿宋_GB2312" w:cs="方正仿宋简体"/>
          <w:color w:val="auto"/>
          <w:sz w:val="28"/>
          <w:szCs w:val="21"/>
        </w:rPr>
        <w:t>同时配套制定了相关的制度，加强管理与服务。在具体工作中，</w:t>
      </w:r>
      <w:r>
        <w:rPr>
          <w:rStyle w:val="27"/>
          <w:rFonts w:hint="eastAsia" w:ascii="仿宋_GB2312" w:hAnsi="方正仿宋简体" w:eastAsia="仿宋_GB2312" w:cs="方正仿宋简体"/>
          <w:color w:val="auto"/>
          <w:sz w:val="28"/>
          <w:szCs w:val="21"/>
        </w:rPr>
        <w:t>学位点</w:t>
      </w:r>
      <w:r>
        <w:rPr>
          <w:rStyle w:val="27"/>
          <w:rFonts w:ascii="仿宋_GB2312" w:hAnsi="方正仿宋简体" w:eastAsia="仿宋_GB2312" w:cs="方正仿宋简体"/>
          <w:color w:val="auto"/>
          <w:sz w:val="28"/>
          <w:szCs w:val="21"/>
        </w:rPr>
        <w:t>重视对学生意见的收集与整理，信息渠道畅通；学生通过微信、QQ、信箱等方式，都能够与老师进行有效沟通。</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hint="eastAsia" w:ascii="仿宋_GB2312" w:hAnsi="方正仿宋简体" w:eastAsia="仿宋_GB2312" w:cs="方正仿宋简体"/>
          <w:color w:val="auto"/>
          <w:sz w:val="28"/>
          <w:szCs w:val="21"/>
        </w:rPr>
        <w:t xml:space="preserve">重视考勤，强化管理。为了树立良好的学风，为学生提供风清气正的学习环境，学院制定了规范、完整的学生考勤制度。 </w:t>
      </w:r>
    </w:p>
    <w:p>
      <w:pPr>
        <w:pStyle w:val="4"/>
        <w:spacing w:line="560" w:lineRule="exact"/>
        <w:ind w:firstLine="560"/>
        <w:rPr>
          <w:rStyle w:val="27"/>
          <w:rFonts w:ascii="仿宋_GB2312" w:hAnsi="方正仿宋简体" w:eastAsia="仿宋_GB2312" w:cs="方正仿宋简体"/>
          <w:color w:val="auto"/>
          <w:sz w:val="28"/>
          <w:szCs w:val="21"/>
        </w:rPr>
      </w:pPr>
      <w:r>
        <w:rPr>
          <w:rStyle w:val="27"/>
          <w:rFonts w:hint="eastAsia" w:ascii="仿宋_GB2312" w:hAnsi="方正仿宋简体" w:eastAsia="仿宋_GB2312" w:cs="方正仿宋简体"/>
          <w:color w:val="auto"/>
          <w:sz w:val="28"/>
          <w:szCs w:val="21"/>
        </w:rPr>
        <w:t>建立满意度反馈机制。为了解毕业生的满意度，每年对已毕业研究生进行满意度问卷调查。</w:t>
      </w:r>
    </w:p>
    <w:p>
      <w:pPr>
        <w:pStyle w:val="4"/>
        <w:spacing w:line="560" w:lineRule="exact"/>
        <w:ind w:firstLine="0" w:firstLineChars="0"/>
        <w:rPr>
          <w:rStyle w:val="27"/>
          <w:rFonts w:ascii="仿宋_GB2312" w:hAnsi="方正仿宋简体" w:eastAsia="仿宋_GB2312" w:cs="方正仿宋简体"/>
          <w:b/>
          <w:bCs/>
          <w:color w:val="auto"/>
          <w:sz w:val="32"/>
          <w:szCs w:val="22"/>
        </w:rPr>
      </w:pPr>
      <w:r>
        <w:rPr>
          <w:rStyle w:val="27"/>
          <w:rFonts w:hint="eastAsia" w:ascii="仿宋_GB2312" w:hAnsi="方正仿宋简体" w:eastAsia="仿宋_GB2312" w:cs="方正仿宋简体"/>
          <w:b/>
          <w:bCs/>
          <w:color w:val="auto"/>
          <w:sz w:val="32"/>
          <w:szCs w:val="22"/>
        </w:rPr>
        <w:t>三、研究生培养相关制定及执行情况</w:t>
      </w:r>
    </w:p>
    <w:p>
      <w:pPr>
        <w:numPr>
          <w:ilvl w:val="0"/>
          <w:numId w:val="1"/>
        </w:numPr>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32"/>
          <w:szCs w:val="22"/>
        </w:rPr>
        <w:t>课程建设与实施情况</w:t>
      </w:r>
    </w:p>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1.1根据特色设置符合培养目标要求的课程体系</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根据教育部和校级学术型研究生培养相关制度，经过校内外专家共同商讨制定了“工商管理”学科中二级学科方向人才培养方案，每个二级学科点都设置了4门公共课程、3门专业基础课和6-7门专业核心课程，以及专业方向课程、素质课程和补修课程，并根据学位点的特色和优势，在课程设置中重点强调“创新创业”和“产教融合”特色，如旅游管理专业就与企业合作开发《服务经济与服务性企业管理》。授课教师不仅由本领域学术水平较高、教学经验丰富的副高以上教师或者博士担任，而且在实践、案例教学中引进行业和企业导师融入课堂教学中，确保了良好的教学质量（见表1）。课程选用的教材大多为经管类专业学位研究生主干课程系列教材、教育部规划教材，本学位点也出台了相应政策鼓励专任教师自编教材和讲义，倡导建立多元化的课程开发体系。</w:t>
      </w:r>
    </w:p>
    <w:p>
      <w:pPr>
        <w:snapToGrid w:val="0"/>
        <w:spacing w:line="360" w:lineRule="auto"/>
        <w:jc w:val="center"/>
        <w:rPr>
          <w:rStyle w:val="27"/>
          <w:rFonts w:ascii="仿宋_GB2312" w:hAnsi="方正仿宋简体" w:eastAsia="仿宋_GB2312" w:cs="方正仿宋简体"/>
          <w:b/>
          <w:bCs/>
          <w:sz w:val="22"/>
          <w:szCs w:val="30"/>
        </w:rPr>
      </w:pPr>
      <w:r>
        <w:rPr>
          <w:rStyle w:val="27"/>
          <w:rFonts w:hint="eastAsia" w:ascii="仿宋_GB2312" w:hAnsi="方正仿宋简体" w:eastAsia="仿宋_GB2312" w:cs="方正仿宋简体"/>
          <w:b/>
          <w:bCs/>
          <w:sz w:val="22"/>
          <w:szCs w:val="30"/>
        </w:rPr>
        <w:t>表1 会计学专业硕士学位研究生专业核心课程设置与主讲教师</w:t>
      </w:r>
    </w:p>
    <w:tbl>
      <w:tblPr>
        <w:tblStyle w:val="13"/>
        <w:tblpPr w:leftFromText="180" w:rightFromText="180" w:vertAnchor="text" w:horzAnchor="page" w:tblpX="1825"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8"/>
        <w:gridCol w:w="1242"/>
        <w:gridCol w:w="1315"/>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018" w:type="dxa"/>
            <w:vAlign w:val="center"/>
          </w:tcPr>
          <w:p>
            <w:pPr>
              <w:spacing w:line="360" w:lineRule="auto"/>
              <w:ind w:firstLine="482" w:firstLineChars="200"/>
              <w:jc w:val="center"/>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课程名称</w:t>
            </w:r>
          </w:p>
        </w:tc>
        <w:tc>
          <w:tcPr>
            <w:tcW w:w="1242" w:type="dxa"/>
            <w:vAlign w:val="center"/>
          </w:tcPr>
          <w:p>
            <w:pPr>
              <w:spacing w:line="360" w:lineRule="auto"/>
              <w:ind w:firstLine="241" w:firstLineChars="100"/>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学时</w:t>
            </w:r>
          </w:p>
        </w:tc>
        <w:tc>
          <w:tcPr>
            <w:tcW w:w="1315" w:type="dxa"/>
            <w:vAlign w:val="center"/>
          </w:tcPr>
          <w:p>
            <w:pPr>
              <w:spacing w:line="360" w:lineRule="auto"/>
              <w:jc w:val="center"/>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学分</w:t>
            </w:r>
          </w:p>
        </w:tc>
        <w:tc>
          <w:tcPr>
            <w:tcW w:w="2947" w:type="dxa"/>
            <w:vAlign w:val="center"/>
          </w:tcPr>
          <w:p>
            <w:pPr>
              <w:spacing w:line="360" w:lineRule="auto"/>
              <w:ind w:firstLine="482" w:firstLineChars="200"/>
              <w:jc w:val="center"/>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财务会计准则与制度研究</w:t>
            </w:r>
          </w:p>
        </w:tc>
        <w:tc>
          <w:tcPr>
            <w:tcW w:w="1242"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15"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47" w:type="dxa"/>
            <w:vAlign w:val="center"/>
          </w:tcPr>
          <w:p>
            <w:pPr>
              <w:spacing w:line="360" w:lineRule="auto"/>
              <w:ind w:firstLine="480" w:firstLineChars="200"/>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胡皎教授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公司理财</w:t>
            </w:r>
          </w:p>
        </w:tc>
        <w:tc>
          <w:tcPr>
            <w:tcW w:w="1242"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15"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47" w:type="dxa"/>
            <w:vAlign w:val="center"/>
          </w:tcPr>
          <w:p>
            <w:pPr>
              <w:spacing w:line="360" w:lineRule="auto"/>
              <w:ind w:firstLine="480" w:firstLineChars="200"/>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余玉荣教授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管理会计研究</w:t>
            </w:r>
          </w:p>
        </w:tc>
        <w:tc>
          <w:tcPr>
            <w:tcW w:w="1242"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15"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47" w:type="dxa"/>
            <w:vAlign w:val="center"/>
          </w:tcPr>
          <w:p>
            <w:pPr>
              <w:spacing w:line="360" w:lineRule="auto"/>
              <w:ind w:firstLine="480" w:firstLineChars="200"/>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罗焰教授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会计研究方法</w:t>
            </w:r>
          </w:p>
        </w:tc>
        <w:tc>
          <w:tcPr>
            <w:tcW w:w="1242"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15"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47" w:type="dxa"/>
            <w:vAlign w:val="center"/>
          </w:tcPr>
          <w:p>
            <w:pPr>
              <w:spacing w:line="360" w:lineRule="auto"/>
              <w:ind w:firstLine="480" w:firstLineChars="200"/>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蒋冲副教授、博士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当代财务报告决策</w:t>
            </w:r>
          </w:p>
        </w:tc>
        <w:tc>
          <w:tcPr>
            <w:tcW w:w="1242"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15"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47" w:type="dxa"/>
            <w:vAlign w:val="center"/>
          </w:tcPr>
          <w:p>
            <w:pPr>
              <w:spacing w:line="360" w:lineRule="auto"/>
              <w:ind w:firstLine="480" w:firstLineChars="200"/>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刘斌教授、博士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税收法规与纳税筹划</w:t>
            </w:r>
          </w:p>
        </w:tc>
        <w:tc>
          <w:tcPr>
            <w:tcW w:w="1242"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15"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47" w:type="dxa"/>
            <w:vAlign w:val="center"/>
          </w:tcPr>
          <w:p>
            <w:pPr>
              <w:spacing w:line="360" w:lineRule="auto"/>
              <w:ind w:firstLine="480" w:firstLineChars="200"/>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章文波副教授</w:t>
            </w:r>
          </w:p>
        </w:tc>
      </w:tr>
    </w:tbl>
    <w:p>
      <w:pPr>
        <w:spacing w:line="360" w:lineRule="auto"/>
        <w:ind w:firstLine="480" w:firstLineChars="200"/>
        <w:jc w:val="left"/>
        <w:rPr>
          <w:rStyle w:val="27"/>
          <w:rFonts w:ascii="仿宋_GB2312" w:hAnsi="方正仿宋简体" w:eastAsia="仿宋_GB2312" w:cs="方正仿宋简体"/>
        </w:rPr>
      </w:pPr>
    </w:p>
    <w:p>
      <w:pPr>
        <w:snapToGrid w:val="0"/>
        <w:spacing w:line="360" w:lineRule="auto"/>
        <w:jc w:val="center"/>
        <w:rPr>
          <w:rStyle w:val="27"/>
          <w:rFonts w:ascii="仿宋_GB2312" w:hAnsi="方正仿宋简体" w:eastAsia="仿宋_GB2312" w:cs="方正仿宋简体"/>
          <w:b/>
          <w:bCs/>
          <w:sz w:val="22"/>
          <w:szCs w:val="30"/>
        </w:rPr>
      </w:pPr>
      <w:r>
        <w:rPr>
          <w:rStyle w:val="27"/>
          <w:rFonts w:hint="eastAsia" w:ascii="仿宋_GB2312" w:hAnsi="方正仿宋简体" w:eastAsia="仿宋_GB2312" w:cs="方正仿宋简体"/>
          <w:b/>
          <w:bCs/>
          <w:sz w:val="22"/>
          <w:szCs w:val="30"/>
        </w:rPr>
        <w:t>表2 企业管理专业硕士学位研究生专业核心课程设置与主讲教师</w:t>
      </w:r>
    </w:p>
    <w:tbl>
      <w:tblPr>
        <w:tblStyle w:val="13"/>
        <w:tblpPr w:leftFromText="180" w:rightFromText="180" w:vertAnchor="text" w:horzAnchor="page" w:tblpXSpec="center" w:tblpY="2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1142"/>
        <w:gridCol w:w="1327"/>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118" w:type="dxa"/>
            <w:vAlign w:val="center"/>
          </w:tcPr>
          <w:p>
            <w:pPr>
              <w:spacing w:line="360" w:lineRule="auto"/>
              <w:ind w:firstLine="482" w:firstLineChars="200"/>
              <w:jc w:val="center"/>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课程名称</w:t>
            </w:r>
          </w:p>
        </w:tc>
        <w:tc>
          <w:tcPr>
            <w:tcW w:w="1142" w:type="dxa"/>
            <w:vAlign w:val="center"/>
          </w:tcPr>
          <w:p>
            <w:pPr>
              <w:spacing w:line="360" w:lineRule="auto"/>
              <w:jc w:val="center"/>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学时</w:t>
            </w:r>
          </w:p>
        </w:tc>
        <w:tc>
          <w:tcPr>
            <w:tcW w:w="1327" w:type="dxa"/>
            <w:vAlign w:val="center"/>
          </w:tcPr>
          <w:p>
            <w:pPr>
              <w:spacing w:line="360" w:lineRule="auto"/>
              <w:jc w:val="center"/>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学分</w:t>
            </w:r>
          </w:p>
        </w:tc>
        <w:tc>
          <w:tcPr>
            <w:tcW w:w="2935" w:type="dxa"/>
            <w:vAlign w:val="center"/>
          </w:tcPr>
          <w:p>
            <w:pPr>
              <w:spacing w:line="360" w:lineRule="auto"/>
              <w:ind w:firstLine="482" w:firstLineChars="200"/>
              <w:jc w:val="center"/>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1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企业战略管理</w:t>
            </w:r>
          </w:p>
        </w:tc>
        <w:tc>
          <w:tcPr>
            <w:tcW w:w="1142"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27"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35"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勒系琳教授、博士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管理统计学</w:t>
            </w:r>
          </w:p>
        </w:tc>
        <w:tc>
          <w:tcPr>
            <w:tcW w:w="1142"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27"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35"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章文波副教授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技术经济学</w:t>
            </w:r>
          </w:p>
        </w:tc>
        <w:tc>
          <w:tcPr>
            <w:tcW w:w="1142"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27"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35"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汤新发博士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企业管理咨询</w:t>
            </w:r>
          </w:p>
        </w:tc>
        <w:tc>
          <w:tcPr>
            <w:tcW w:w="1142"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27"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35"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程月明副教授、博士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管理研究方法论</w:t>
            </w:r>
          </w:p>
        </w:tc>
        <w:tc>
          <w:tcPr>
            <w:tcW w:w="1142"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27"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35"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李丽清教授、博士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职业技术教育与企业发展</w:t>
            </w:r>
          </w:p>
        </w:tc>
        <w:tc>
          <w:tcPr>
            <w:tcW w:w="1142"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27"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35"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罗焰教授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8"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信息经济与电子商务</w:t>
            </w:r>
          </w:p>
        </w:tc>
        <w:tc>
          <w:tcPr>
            <w:tcW w:w="1142"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327" w:type="dxa"/>
            <w:vAlign w:val="center"/>
          </w:tcPr>
          <w:p>
            <w:pPr>
              <w:spacing w:line="360" w:lineRule="auto"/>
              <w:ind w:firstLine="480" w:firstLineChars="200"/>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935" w:type="dxa"/>
            <w:vAlign w:val="center"/>
          </w:tcPr>
          <w:p>
            <w:pPr>
              <w:spacing w:line="360" w:lineRule="auto"/>
              <w:jc w:val="center"/>
              <w:rPr>
                <w:rStyle w:val="27"/>
                <w:rFonts w:ascii="仿宋_GB2312" w:hAnsi="方正仿宋简体" w:eastAsia="仿宋_GB2312" w:cs="方正仿宋简体"/>
              </w:rPr>
            </w:pPr>
            <w:r>
              <w:rPr>
                <w:rStyle w:val="27"/>
                <w:rFonts w:hint="eastAsia" w:ascii="仿宋_GB2312" w:hAnsi="方正仿宋简体" w:eastAsia="仿宋_GB2312" w:cs="方正仿宋简体"/>
              </w:rPr>
              <w:t>袁青燕副教授、博士</w:t>
            </w:r>
          </w:p>
        </w:tc>
      </w:tr>
    </w:tbl>
    <w:p>
      <w:pPr>
        <w:snapToGrid w:val="0"/>
        <w:spacing w:line="360" w:lineRule="auto"/>
        <w:jc w:val="center"/>
        <w:rPr>
          <w:rStyle w:val="27"/>
          <w:rFonts w:ascii="仿宋_GB2312" w:hAnsi="方正仿宋简体" w:eastAsia="仿宋_GB2312" w:cs="方正仿宋简体"/>
          <w:b/>
          <w:bCs/>
          <w:sz w:val="28"/>
          <w:szCs w:val="28"/>
        </w:rPr>
      </w:pPr>
    </w:p>
    <w:p>
      <w:pPr>
        <w:snapToGrid w:val="0"/>
        <w:spacing w:line="360" w:lineRule="auto"/>
        <w:jc w:val="center"/>
        <w:rPr>
          <w:rStyle w:val="27"/>
          <w:rFonts w:ascii="仿宋_GB2312" w:hAnsi="方正仿宋简体" w:eastAsia="仿宋_GB2312" w:cs="方正仿宋简体"/>
          <w:b/>
          <w:bCs/>
          <w:sz w:val="22"/>
          <w:szCs w:val="30"/>
        </w:rPr>
      </w:pPr>
      <w:r>
        <w:rPr>
          <w:rStyle w:val="27"/>
          <w:rFonts w:hint="eastAsia" w:ascii="仿宋_GB2312" w:hAnsi="方正仿宋简体" w:eastAsia="仿宋_GB2312" w:cs="方正仿宋简体"/>
          <w:b/>
          <w:bCs/>
          <w:sz w:val="22"/>
          <w:szCs w:val="30"/>
        </w:rPr>
        <w:t>表3 旅游管理专业硕士学位研究生专业核心课程设置与主讲教师</w:t>
      </w:r>
    </w:p>
    <w:tbl>
      <w:tblPr>
        <w:tblStyle w:val="13"/>
        <w:tblpPr w:leftFromText="180" w:rightFromText="180" w:vertAnchor="text" w:horzAnchor="page" w:tblpX="1825" w:tblpY="216"/>
        <w:tblOverlap w:val="never"/>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1433"/>
        <w:gridCol w:w="161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27" w:type="dxa"/>
          </w:tcPr>
          <w:p>
            <w:pPr>
              <w:spacing w:line="360" w:lineRule="auto"/>
              <w:jc w:val="left"/>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课程名称</w:t>
            </w:r>
          </w:p>
        </w:tc>
        <w:tc>
          <w:tcPr>
            <w:tcW w:w="1433" w:type="dxa"/>
          </w:tcPr>
          <w:p>
            <w:pPr>
              <w:spacing w:line="360" w:lineRule="auto"/>
              <w:jc w:val="left"/>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学时</w:t>
            </w:r>
          </w:p>
        </w:tc>
        <w:tc>
          <w:tcPr>
            <w:tcW w:w="1615" w:type="dxa"/>
          </w:tcPr>
          <w:p>
            <w:pPr>
              <w:spacing w:line="360" w:lineRule="auto"/>
              <w:jc w:val="left"/>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学分</w:t>
            </w:r>
          </w:p>
        </w:tc>
        <w:tc>
          <w:tcPr>
            <w:tcW w:w="2748" w:type="dxa"/>
          </w:tcPr>
          <w:p>
            <w:pPr>
              <w:spacing w:line="360" w:lineRule="auto"/>
              <w:jc w:val="left"/>
              <w:rPr>
                <w:rStyle w:val="27"/>
                <w:rFonts w:ascii="仿宋_GB2312" w:hAnsi="方正仿宋简体" w:eastAsia="仿宋_GB2312" w:cs="方正仿宋简体"/>
                <w:b/>
                <w:bCs/>
              </w:rPr>
            </w:pPr>
            <w:r>
              <w:rPr>
                <w:rStyle w:val="27"/>
                <w:rFonts w:hint="eastAsia" w:ascii="仿宋_GB2312" w:hAnsi="方正仿宋简体" w:eastAsia="仿宋_GB2312" w:cs="方正仿宋简体"/>
                <w:b/>
                <w:bCs/>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27"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旅游消费行为学</w:t>
            </w:r>
          </w:p>
        </w:tc>
        <w:tc>
          <w:tcPr>
            <w:tcW w:w="1433"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615"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748"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彭燕副教授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旅游目的地营销</w:t>
            </w:r>
          </w:p>
        </w:tc>
        <w:tc>
          <w:tcPr>
            <w:tcW w:w="1433"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615"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748"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周丹敏博士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旅游研究方法</w:t>
            </w:r>
          </w:p>
        </w:tc>
        <w:tc>
          <w:tcPr>
            <w:tcW w:w="1433"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615"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748"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谢冬明教授、博士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大数据与智慧旅游</w:t>
            </w:r>
          </w:p>
        </w:tc>
        <w:tc>
          <w:tcPr>
            <w:tcW w:w="1433"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615"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748"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刘传喜副教授、博士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vAlign w:val="center"/>
          </w:tcPr>
          <w:p>
            <w:pPr>
              <w:widowControl/>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服务经济与服务性企业管理</w:t>
            </w:r>
          </w:p>
        </w:tc>
        <w:tc>
          <w:tcPr>
            <w:tcW w:w="1433"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615"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748"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李志强副教授、博士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旅游规划理论与实践</w:t>
            </w:r>
          </w:p>
        </w:tc>
        <w:tc>
          <w:tcPr>
            <w:tcW w:w="1433"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32</w:t>
            </w:r>
          </w:p>
        </w:tc>
        <w:tc>
          <w:tcPr>
            <w:tcW w:w="1615"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2</w:t>
            </w:r>
          </w:p>
        </w:tc>
        <w:tc>
          <w:tcPr>
            <w:tcW w:w="2748" w:type="dxa"/>
            <w:vAlign w:val="center"/>
          </w:tcPr>
          <w:p>
            <w:pPr>
              <w:spacing w:line="360" w:lineRule="auto"/>
              <w:jc w:val="left"/>
              <w:rPr>
                <w:rStyle w:val="27"/>
                <w:rFonts w:ascii="仿宋_GB2312" w:hAnsi="方正仿宋简体" w:eastAsia="仿宋_GB2312" w:cs="方正仿宋简体"/>
              </w:rPr>
            </w:pPr>
            <w:r>
              <w:rPr>
                <w:rStyle w:val="27"/>
                <w:rFonts w:hint="eastAsia" w:ascii="仿宋_GB2312" w:hAnsi="方正仿宋简体" w:eastAsia="仿宋_GB2312" w:cs="方正仿宋简体"/>
              </w:rPr>
              <w:t>钟家雨博士及企业教师</w:t>
            </w:r>
          </w:p>
        </w:tc>
      </w:tr>
    </w:tbl>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1.2教研教改效果良好</w:t>
      </w:r>
    </w:p>
    <w:p>
      <w:pPr>
        <w:pStyle w:val="2"/>
        <w:spacing w:line="360" w:lineRule="auto"/>
        <w:ind w:firstLine="560" w:firstLineChars="200"/>
      </w:pPr>
      <w:r>
        <w:rPr>
          <w:rStyle w:val="27"/>
          <w:rFonts w:hint="eastAsia" w:ascii="仿宋_GB2312" w:hAnsi="方正仿宋简体" w:eastAsia="仿宋_GB2312" w:cs="方正仿宋简体"/>
          <w:sz w:val="28"/>
          <w:szCs w:val="21"/>
        </w:rPr>
        <w:t>本学位点在教研教改方面取得了一定的成就。202</w:t>
      </w:r>
      <w:r>
        <w:rPr>
          <w:rStyle w:val="27"/>
          <w:rFonts w:ascii="仿宋_GB2312" w:hAnsi="方正仿宋简体" w:eastAsia="仿宋_GB2312" w:cs="方正仿宋简体"/>
          <w:sz w:val="28"/>
          <w:szCs w:val="21"/>
        </w:rPr>
        <w:t>2</w:t>
      </w:r>
      <w:r>
        <w:rPr>
          <w:rStyle w:val="27"/>
          <w:rFonts w:hint="eastAsia" w:ascii="仿宋_GB2312" w:hAnsi="方正仿宋简体" w:eastAsia="仿宋_GB2312" w:cs="方正仿宋简体"/>
          <w:sz w:val="28"/>
          <w:szCs w:val="21"/>
        </w:rPr>
        <w:t>年度，本学位点获批教育部协同育人课题</w:t>
      </w:r>
      <w:r>
        <w:rPr>
          <w:rStyle w:val="27"/>
          <w:rFonts w:ascii="仿宋_GB2312" w:hAnsi="方正仿宋简体" w:eastAsia="仿宋_GB2312" w:cs="方正仿宋简体"/>
          <w:sz w:val="28"/>
          <w:szCs w:val="21"/>
        </w:rPr>
        <w:t>2</w:t>
      </w:r>
      <w:r>
        <w:rPr>
          <w:rStyle w:val="27"/>
          <w:rFonts w:hint="eastAsia" w:ascii="仿宋_GB2312" w:hAnsi="方正仿宋简体" w:eastAsia="仿宋_GB2312" w:cs="方正仿宋简体"/>
          <w:sz w:val="28"/>
          <w:szCs w:val="21"/>
        </w:rPr>
        <w:t>项，江西省教育厅教研教改课题3项，《旅行社经营管理》获得省级线上一流优质课程立项，旅游管理专业获省级教学团队。</w:t>
      </w:r>
    </w:p>
    <w:p>
      <w:pPr>
        <w:spacing w:line="360" w:lineRule="auto"/>
        <w:ind w:firstLine="560" w:firstLineChars="200"/>
        <w:jc w:val="left"/>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在教学方面提倡研讨式教学，讲授与自学相结合，以文献阅读、课堂分享等方式加强研究生科研能力的培养，提高研究生分析、解决问题的能力。</w:t>
      </w:r>
    </w:p>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1.3建立健全了课程教学质量和保障措施体系</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本学位点为了达到“提高研究生培养质量”核心目标，在保持生师比2:1的条件下采用精准教育、量身定制了新进研究生的职业规划，同时不断创新研究生培养机制，建立健全了课程教学质量和保障体系（《江西科技师范大学硕士研究生课程学习及成绩管理办法》等）：</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一是建立了完善的教学评价与反馈机制。学位点对教学质量管理非常重视，建立了规范有效的教学评价机制。通过以评促教、以评促改，推动工商管理硕士研究生课程建设与改革。</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二是定期开展评教评学活动，课程教学效果好，学生满意度高达90%以上。由于近五年每届全日制学生人数均不超过30人，因此学位点对每学期所开设的课程都进行大面积的检查，并了解学生意见。</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（二）导师选拔培训</w:t>
      </w:r>
    </w:p>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2.1建立完备的教师管理制度</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本学位点在教师管理方面先后制定实施了《硕士研究生指导教师岗位聘任管理办法》(赣科大研字[2022]11号)等文件。这些文件明确了导师以及全体任课教师的选聘、考核、监督、激励等相关管理规定。</w:t>
      </w:r>
    </w:p>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2.2建立了硕导个人资料库</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由专门的管理人员对资料库实行动态管理，并根据教师的流动情况随时更新教师基本信息和科研成果。</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（三）师德师风建设情况</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本学位授权点创新师德教育、加强师德宣传、优化管理服务、强化师德考核，大力推进师德师风建设，营造师风好教风好的校园氛围。</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举好一面旗，创新师德教育。多平台、多渠道、多形式深入学习贯彻习近平新时代中国特色社会主义思想和党的十九大精神，开展“信仰的力量”师生党员专题宣讲，组织教职工开展“争做四有教师 培育时代新人”专题政治理论学习。在新教师入职培训中开设师德教育专题，在教师资格培训中系统讲授“高校教师职业道德规范”，将师德教育作为培育优秀教师团队、骨干教师的重要内容。深化师德教育内涵，组建科技专家队伍，定期为市民普及科技知识，到定点扶贫县（莲花县、共青城）开展科技帮扶活动，助力精准扶贫。</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唱响一首曲，加强师德宣传。把培育良好师德作为校园文化建设的核心内容，开展教学名师、金牌硕导评比、宣讲、展示等活动，引导广大教师潜心治学治教。组织师生观看《二十大》，聆听专家“科学精神与诚信教育”宣讲报告，邀请优秀校友开展“励志讲堂”，青年教师开展教学科研经验分享会，营造风清气正的师德师风氛围。</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拧紧一股绳，优化管理服务。由校院领导小组统一领导教师党建与思想政治工作，师德建设委员会统筹管理和实施师德师风建设工作，多举措落实师德培训入脑入心。支持教师国内外学术交流、挂职创业，教师座谈会等。</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织好一张网，强化师德考核。突出对新入职教师的思想政治状况审查。在教学督导、人才引进、岗位聘任、职称评审等环节建立考核协同联动机制，分析制定师德考核标准。把思想政治表现和课堂教学质量作为教师考核的首要标准，将考核结果存入教师档案。开展师德典型选树和表彰活动，将师德表现作为评奖评优的首要条件。健全信访申诉、校长信箱、法律事务受理机制，及时掌握师德信息动态。加大督查督办力度，构建学校、教师、学生、家长和社会多方参与的师德监督体系。</w:t>
      </w:r>
    </w:p>
    <w:p>
      <w:pPr>
        <w:pStyle w:val="4"/>
        <w:spacing w:line="560" w:lineRule="exact"/>
        <w:rPr>
          <w:rStyle w:val="27"/>
          <w:rFonts w:ascii="仿宋_GB2312" w:hAnsi="方正仿宋简体" w:eastAsia="仿宋_GB2312" w:cs="方正仿宋简体"/>
          <w:b/>
          <w:bCs/>
          <w:color w:val="auto"/>
          <w:sz w:val="32"/>
        </w:rPr>
      </w:pPr>
      <w:r>
        <w:rPr>
          <w:rStyle w:val="27"/>
          <w:rFonts w:hint="eastAsia" w:ascii="仿宋_GB2312" w:hAnsi="方正仿宋简体" w:eastAsia="仿宋_GB2312" w:cs="方正仿宋简体"/>
          <w:b/>
          <w:bCs/>
          <w:color w:val="auto"/>
          <w:sz w:val="32"/>
        </w:rPr>
        <w:t>（四）学术训练情况</w:t>
      </w:r>
    </w:p>
    <w:p>
      <w:pPr>
        <w:spacing w:line="360" w:lineRule="auto"/>
        <w:ind w:firstLine="560" w:firstLineChars="20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本学位点重视研究生的综合素质提高，加强学术训练，依托“一基地三中心”、两个科研创新团队和海峡两岸的科研创新平台，为研究生提供前沿性研究方向，及开展学术研究的基础。</w:t>
      </w:r>
    </w:p>
    <w:p>
      <w:pPr>
        <w:widowControl/>
        <w:rPr>
          <w:rFonts w:ascii="宋体" w:hAnsi="宋体" w:eastAsia="宋体" w:cs="宋体"/>
          <w:kern w:val="0"/>
          <w:sz w:val="24"/>
        </w:rPr>
      </w:pPr>
      <w:r>
        <w:rPr>
          <w:rStyle w:val="27"/>
          <w:rFonts w:hint="eastAsia" w:ascii="仿宋_GB2312" w:hAnsi="方正仿宋简体" w:eastAsia="仿宋_GB2312" w:cs="方正仿宋简体"/>
          <w:sz w:val="28"/>
          <w:szCs w:val="21"/>
        </w:rPr>
        <w:t>本学位点每学期至少邀请两位工商管理领域知名专家到校进行学术报告，开拓学生视野，提供学生与学术专家交流的机会，同时，严格执行研究生学习汇报制度，研究生每两周向导师组或课题组报告一次科研进展情况。202</w:t>
      </w:r>
      <w:r>
        <w:rPr>
          <w:rStyle w:val="27"/>
          <w:rFonts w:ascii="仿宋_GB2312" w:hAnsi="方正仿宋简体" w:eastAsia="仿宋_GB2312" w:cs="方正仿宋简体"/>
          <w:sz w:val="28"/>
          <w:szCs w:val="21"/>
        </w:rPr>
        <w:t>2</w:t>
      </w:r>
      <w:r>
        <w:rPr>
          <w:rStyle w:val="27"/>
          <w:rFonts w:hint="eastAsia" w:ascii="仿宋_GB2312" w:hAnsi="方正仿宋简体" w:eastAsia="仿宋_GB2312" w:cs="方正仿宋简体"/>
          <w:sz w:val="28"/>
          <w:szCs w:val="21"/>
        </w:rPr>
        <w:t>年度</w:t>
      </w:r>
      <w:r>
        <w:rPr>
          <w:rStyle w:val="27"/>
          <w:rFonts w:ascii="仿宋_GB2312" w:hAnsi="方正仿宋简体" w:eastAsia="仿宋_GB2312" w:cs="方正仿宋简体"/>
          <w:sz w:val="28"/>
          <w:szCs w:val="21"/>
        </w:rPr>
        <w:t>，本学科共发表论文</w:t>
      </w:r>
      <w:r>
        <w:rPr>
          <w:rStyle w:val="27"/>
          <w:rFonts w:hint="eastAsia" w:ascii="仿宋_GB2312" w:hAnsi="方正仿宋简体" w:eastAsia="仿宋_GB2312" w:cs="方正仿宋简体"/>
          <w:sz w:val="28"/>
          <w:szCs w:val="21"/>
        </w:rPr>
        <w:t>近</w:t>
      </w:r>
      <w:r>
        <w:rPr>
          <w:rStyle w:val="27"/>
          <w:rFonts w:ascii="仿宋_GB2312" w:hAnsi="方正仿宋简体" w:eastAsia="仿宋_GB2312" w:cs="方正仿宋简体"/>
          <w:sz w:val="28"/>
          <w:szCs w:val="21"/>
        </w:rPr>
        <w:t>1</w:t>
      </w:r>
      <w:r>
        <w:rPr>
          <w:rStyle w:val="27"/>
          <w:rFonts w:hint="eastAsia" w:ascii="仿宋_GB2312" w:hAnsi="方正仿宋简体" w:eastAsia="仿宋_GB2312" w:cs="方正仿宋简体"/>
          <w:sz w:val="28"/>
          <w:szCs w:val="21"/>
        </w:rPr>
        <w:t>0</w:t>
      </w:r>
      <w:r>
        <w:rPr>
          <w:rStyle w:val="27"/>
          <w:rFonts w:ascii="仿宋_GB2312" w:hAnsi="方正仿宋简体" w:eastAsia="仿宋_GB2312" w:cs="方正仿宋简体"/>
          <w:sz w:val="28"/>
          <w:szCs w:val="21"/>
        </w:rPr>
        <w:t>篇，获批创新专项资金</w:t>
      </w:r>
      <w:r>
        <w:rPr>
          <w:rStyle w:val="27"/>
          <w:rFonts w:hint="eastAsia" w:ascii="仿宋_GB2312" w:hAnsi="方正仿宋简体" w:eastAsia="仿宋_GB2312" w:cs="方正仿宋简体"/>
          <w:sz w:val="28"/>
          <w:szCs w:val="21"/>
        </w:rPr>
        <w:t>项目共 4项，其中省级2项。国家级和校级“互联网+”创新创业大赛、全国精英挑战赛、江西省案例大赛等赛事近10 项。其中曾伟老师参与指导学生参加第八届江西省“ 互联网+” 大学生创新创业大赛《稻花虾里-井冈山下的万亩致富稻虾》获得金奖。</w:t>
      </w:r>
    </w:p>
    <w:p>
      <w:pPr>
        <w:spacing w:line="360" w:lineRule="auto"/>
        <w:ind w:firstLine="560" w:firstLineChars="200"/>
        <w:rPr>
          <w:rStyle w:val="27"/>
          <w:rFonts w:ascii="仿宋_GB2312" w:hAnsi="方正仿宋简体" w:eastAsia="仿宋_GB2312" w:cs="方正仿宋简体"/>
          <w:sz w:val="28"/>
          <w:szCs w:val="21"/>
        </w:rPr>
      </w:pP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（五）学术交流情况</w:t>
      </w:r>
    </w:p>
    <w:p>
      <w:pPr>
        <w:spacing w:line="360" w:lineRule="auto"/>
        <w:ind w:firstLine="560" w:firstLineChars="200"/>
        <w:rPr>
          <w:rStyle w:val="27"/>
          <w:rFonts w:ascii="仿宋_GB2312" w:hAnsi="方正仿宋简体" w:eastAsia="仿宋_GB2312" w:cs="方正仿宋简体"/>
          <w:color w:val="FF0000"/>
          <w:sz w:val="28"/>
          <w:szCs w:val="21"/>
        </w:rPr>
      </w:pPr>
      <w:r>
        <w:rPr>
          <w:rStyle w:val="27"/>
          <w:rFonts w:hint="eastAsia" w:ascii="仿宋_GB2312" w:hAnsi="方正仿宋简体" w:eastAsia="仿宋_GB2312" w:cs="方正仿宋简体"/>
          <w:sz w:val="28"/>
          <w:szCs w:val="21"/>
        </w:rPr>
        <w:t>学校、学院和学位点大力支持师生参与国内外学术交流，根据学校规定，学院每学期每生全额资助1次参加国内学术会议并宣讲，及导师课题资金资助研究生参加国内学术会议。202</w:t>
      </w:r>
      <w:r>
        <w:rPr>
          <w:rStyle w:val="27"/>
          <w:rFonts w:ascii="仿宋_GB2312" w:hAnsi="方正仿宋简体" w:eastAsia="仿宋_GB2312" w:cs="方正仿宋简体"/>
          <w:sz w:val="28"/>
          <w:szCs w:val="21"/>
        </w:rPr>
        <w:t>2</w:t>
      </w:r>
      <w:r>
        <w:rPr>
          <w:rStyle w:val="27"/>
          <w:rFonts w:hint="eastAsia" w:ascii="仿宋_GB2312" w:hAnsi="方正仿宋简体" w:eastAsia="仿宋_GB2312" w:cs="方正仿宋简体"/>
          <w:sz w:val="28"/>
          <w:szCs w:val="21"/>
        </w:rPr>
        <w:t>年度，全日制研究生参加国内学术会议近20人次（线上线下结合）；同时，硕导参加国内外学术会议人均一次以上，邀请安徽师范大学党委常委、副校长、博士生导师，陆林教授，中国科学院地理科学与资源研究所旅游与社会文化地理研究室主任、中国科学院大学教授、博士生导师钟林生研究员，北京第二外国语学院教授、博士生导师、校长助理邹统钎教授，中共上海商学院第一届委员会委员，酒店管理学院党总支副书记、院长，教育部高等学校旅游管理教学指导委员会、酒店管理专委会委员姜红教授，教育部高等学校工商管理教学指导委员副主任委员谢志华副校长、教育部高等学校会计学教学指导委郭雪萌处长、教育部高等学校会计学教学指导委何瑛副院长做学术交流。</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(六)研究生奖助情况</w:t>
      </w:r>
    </w:p>
    <w:p>
      <w:pPr>
        <w:pStyle w:val="30"/>
        <w:snapToGrid w:val="0"/>
        <w:spacing w:line="360" w:lineRule="auto"/>
        <w:ind w:firstLine="560"/>
        <w:rPr>
          <w:rStyle w:val="27"/>
          <w:rFonts w:ascii="仿宋_GB2312" w:hAnsi="方正仿宋简体" w:eastAsia="仿宋_GB2312" w:cs="方正仿宋简体"/>
          <w:sz w:val="28"/>
          <w:szCs w:val="21"/>
        </w:rPr>
      </w:pPr>
      <w:r>
        <w:rPr>
          <w:rStyle w:val="27"/>
          <w:rFonts w:hint="eastAsia" w:ascii="仿宋_GB2312" w:hAnsi="方正仿宋简体" w:eastAsia="仿宋_GB2312" w:cs="方正仿宋简体"/>
          <w:sz w:val="28"/>
          <w:szCs w:val="21"/>
        </w:rPr>
        <w:t>本学位点研究生奖助体系由国家助学金、国家奖学金、江西省政府奖学金等组成（见表4）。</w:t>
      </w:r>
    </w:p>
    <w:p>
      <w:pPr>
        <w:pStyle w:val="30"/>
        <w:snapToGrid w:val="0"/>
        <w:spacing w:line="360" w:lineRule="auto"/>
        <w:ind w:firstLine="0" w:firstLineChars="0"/>
        <w:jc w:val="center"/>
        <w:rPr>
          <w:rFonts w:ascii="仿宋_GB2312" w:hAnsi="方正仿宋简体" w:eastAsia="仿宋_GB2312" w:cs="方正仿宋简体"/>
          <w:sz w:val="28"/>
          <w:szCs w:val="21"/>
        </w:rPr>
      </w:pPr>
      <w:r>
        <w:rPr>
          <w:rStyle w:val="27"/>
          <w:rFonts w:hint="eastAsia" w:ascii="仿宋_GB2312" w:hAnsi="方正仿宋简体" w:eastAsia="仿宋_GB2312" w:cs="方正仿宋简体"/>
          <w:b/>
          <w:bCs/>
          <w:sz w:val="22"/>
          <w:szCs w:val="30"/>
        </w:rPr>
        <w:t>表4 奖助体系</w:t>
      </w:r>
    </w:p>
    <w:tbl>
      <w:tblPr>
        <w:tblStyle w:val="1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28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479" w:type="dxa"/>
            <w:vAlign w:val="center"/>
          </w:tcPr>
          <w:p>
            <w:pPr>
              <w:pStyle w:val="30"/>
              <w:snapToGrid w:val="0"/>
              <w:spacing w:line="360" w:lineRule="auto"/>
              <w:ind w:firstLine="0" w:firstLineChars="0"/>
              <w:jc w:val="center"/>
              <w:rPr>
                <w:sz w:val="24"/>
                <w:szCs w:val="28"/>
              </w:rPr>
            </w:pPr>
            <w:r>
              <w:rPr>
                <w:rFonts w:hint="eastAsia"/>
                <w:sz w:val="24"/>
                <w:szCs w:val="28"/>
              </w:rPr>
              <w:t>奖助类别名称</w:t>
            </w:r>
          </w:p>
        </w:tc>
        <w:tc>
          <w:tcPr>
            <w:tcW w:w="2868" w:type="dxa"/>
            <w:vAlign w:val="center"/>
          </w:tcPr>
          <w:p>
            <w:pPr>
              <w:pStyle w:val="30"/>
              <w:snapToGrid w:val="0"/>
              <w:spacing w:line="360" w:lineRule="auto"/>
              <w:ind w:firstLine="0" w:firstLineChars="0"/>
              <w:jc w:val="center"/>
              <w:rPr>
                <w:sz w:val="24"/>
                <w:szCs w:val="28"/>
              </w:rPr>
            </w:pPr>
            <w:r>
              <w:rPr>
                <w:rFonts w:hint="eastAsia"/>
                <w:sz w:val="24"/>
                <w:szCs w:val="28"/>
              </w:rPr>
              <w:t>奖助标准</w:t>
            </w:r>
          </w:p>
        </w:tc>
        <w:tc>
          <w:tcPr>
            <w:tcW w:w="3768" w:type="dxa"/>
            <w:vAlign w:val="center"/>
          </w:tcPr>
          <w:p>
            <w:pPr>
              <w:pStyle w:val="30"/>
              <w:snapToGrid w:val="0"/>
              <w:spacing w:line="360" w:lineRule="auto"/>
              <w:ind w:firstLine="0" w:firstLineChars="0"/>
              <w:jc w:val="center"/>
              <w:rPr>
                <w:sz w:val="24"/>
                <w:szCs w:val="28"/>
              </w:rPr>
            </w:pPr>
            <w:r>
              <w:rPr>
                <w:rFonts w:hint="eastAsia"/>
                <w:sz w:val="24"/>
                <w:szCs w:val="28"/>
              </w:rPr>
              <w:t>发放对象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79" w:type="dxa"/>
            <w:vAlign w:val="center"/>
          </w:tcPr>
          <w:p>
            <w:pPr>
              <w:pStyle w:val="30"/>
              <w:snapToGrid w:val="0"/>
              <w:ind w:firstLine="48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国家助学金</w:t>
            </w:r>
          </w:p>
        </w:tc>
        <w:tc>
          <w:tcPr>
            <w:tcW w:w="2868"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每生每月600元，每年按10个月发放</w:t>
            </w:r>
          </w:p>
        </w:tc>
        <w:tc>
          <w:tcPr>
            <w:tcW w:w="3768" w:type="dxa"/>
            <w:vAlign w:val="center"/>
          </w:tcPr>
          <w:p>
            <w:pPr>
              <w:pStyle w:val="30"/>
              <w:snapToGrid w:val="0"/>
              <w:ind w:firstLine="48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招生计划内所有全日制研究生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30"/>
              <w:snapToGrid w:val="0"/>
              <w:ind w:firstLine="48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国家奖学金</w:t>
            </w:r>
          </w:p>
        </w:tc>
        <w:tc>
          <w:tcPr>
            <w:tcW w:w="2868"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每生每年2万元</w:t>
            </w:r>
          </w:p>
        </w:tc>
        <w:tc>
          <w:tcPr>
            <w:tcW w:w="37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奖励学业成绩优秀、科研成果突出、社会公益活动表现突出研究生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江西省政府奖学金</w:t>
            </w:r>
          </w:p>
        </w:tc>
        <w:tc>
          <w:tcPr>
            <w:tcW w:w="2868"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每生每年1万元</w:t>
            </w:r>
          </w:p>
        </w:tc>
        <w:tc>
          <w:tcPr>
            <w:tcW w:w="37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奖励全日制二年级以上(含二年级）在读研究生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江西省学业奖学金</w:t>
            </w:r>
          </w:p>
        </w:tc>
        <w:tc>
          <w:tcPr>
            <w:tcW w:w="2868"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每生每年8000元</w:t>
            </w:r>
          </w:p>
        </w:tc>
        <w:tc>
          <w:tcPr>
            <w:tcW w:w="37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奖励比例为全日制在校研究生总数的40%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校研究生创新专项资金</w:t>
            </w:r>
          </w:p>
        </w:tc>
        <w:tc>
          <w:tcPr>
            <w:tcW w:w="2868"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2000元</w:t>
            </w:r>
          </w:p>
        </w:tc>
        <w:tc>
          <w:tcPr>
            <w:tcW w:w="37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资助研究生自主提出具有创新思想的研究课题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79"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校研究生学业奖学金</w:t>
            </w:r>
          </w:p>
        </w:tc>
        <w:tc>
          <w:tcPr>
            <w:tcW w:w="2868"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4000元-10000元之间</w:t>
            </w:r>
          </w:p>
        </w:tc>
        <w:tc>
          <w:tcPr>
            <w:tcW w:w="37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奖励对象为全日制在校研究生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30"/>
              <w:snapToGrid w:val="0"/>
              <w:ind w:firstLine="48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新生奖学金</w:t>
            </w:r>
          </w:p>
        </w:tc>
        <w:tc>
          <w:tcPr>
            <w:tcW w:w="28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每生给子—次性的奖励金额在8000-12000元之间</w:t>
            </w:r>
          </w:p>
        </w:tc>
        <w:tc>
          <w:tcPr>
            <w:tcW w:w="37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—志愿报考我校被录取或调剂被录取的新生(不含破格录取的)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79"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“三助”岗位</w:t>
            </w:r>
          </w:p>
        </w:tc>
        <w:tc>
          <w:tcPr>
            <w:tcW w:w="28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基本岗位津贴300元/月,学院在此基础上给予1:1的比例经费</w:t>
            </w:r>
          </w:p>
        </w:tc>
        <w:tc>
          <w:tcPr>
            <w:tcW w:w="3768" w:type="dxa"/>
            <w:vAlign w:val="center"/>
          </w:tcPr>
          <w:p>
            <w:pPr>
              <w:pStyle w:val="30"/>
              <w:snapToGrid w:val="0"/>
              <w:ind w:firstLine="0" w:firstLineChars="0"/>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学校每年设置—定数量的研究生助教、助研和助管</w:t>
            </w:r>
          </w:p>
        </w:tc>
      </w:tr>
    </w:tbl>
    <w:p>
      <w:pPr>
        <w:rPr>
          <w:b/>
          <w:bCs/>
          <w:sz w:val="30"/>
          <w:szCs w:val="30"/>
        </w:rPr>
      </w:pP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四、研究生教育改革情况</w:t>
      </w:r>
    </w:p>
    <w:p>
      <w:pPr>
        <w:pStyle w:val="4"/>
        <w:spacing w:line="560" w:lineRule="exact"/>
        <w:rPr>
          <w:rStyle w:val="27"/>
          <w:rFonts w:ascii="仿宋_GB2312" w:hAnsi="方正仿宋简体" w:eastAsia="仿宋_GB2312" w:cs="方正仿宋简体"/>
          <w:b/>
          <w:bCs/>
          <w:color w:val="auto"/>
          <w:sz w:val="32"/>
        </w:rPr>
      </w:pPr>
      <w:r>
        <w:rPr>
          <w:rStyle w:val="27"/>
          <w:rFonts w:hint="eastAsia" w:ascii="仿宋_GB2312" w:hAnsi="方正仿宋简体" w:eastAsia="仿宋_GB2312" w:cs="方正仿宋简体"/>
          <w:b/>
          <w:bCs/>
          <w:color w:val="auto"/>
          <w:sz w:val="32"/>
        </w:rPr>
        <w:t>（一）人才培养</w:t>
      </w:r>
      <w:bookmarkStart w:id="3" w:name="_Toc527799240"/>
      <w:bookmarkStart w:id="4" w:name="_Toc527800268"/>
    </w:p>
    <w:bookmarkEnd w:id="3"/>
    <w:bookmarkEnd w:id="4"/>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1.1录取基本数据</w:t>
      </w:r>
    </w:p>
    <w:p>
      <w:pPr>
        <w:pStyle w:val="7"/>
        <w:ind w:left="0" w:firstLine="560" w:firstLineChars="200"/>
        <w:rPr>
          <w:rStyle w:val="27"/>
          <w:rFonts w:ascii="仿宋_GB2312" w:hAnsi="方正仿宋简体" w:eastAsia="仿宋_GB2312" w:cs="方正仿宋简体"/>
          <w:sz w:val="28"/>
          <w:szCs w:val="21"/>
          <w:lang w:bidi="ar-SA"/>
        </w:rPr>
      </w:pPr>
      <w:r>
        <w:rPr>
          <w:rStyle w:val="27"/>
          <w:rFonts w:hint="eastAsia" w:ascii="仿宋_GB2312" w:hAnsi="方正仿宋简体" w:eastAsia="仿宋_GB2312" w:cs="方正仿宋简体"/>
          <w:sz w:val="28"/>
          <w:szCs w:val="21"/>
          <w:lang w:bidi="ar-SA"/>
        </w:rPr>
        <w:t>2022年本学科研究生招生9人，在读1</w:t>
      </w:r>
      <w:r>
        <w:rPr>
          <w:rStyle w:val="27"/>
          <w:rFonts w:ascii="仿宋_GB2312" w:hAnsi="方正仿宋简体" w:eastAsia="仿宋_GB2312" w:cs="方正仿宋简体"/>
          <w:sz w:val="28"/>
          <w:szCs w:val="21"/>
          <w:lang w:bidi="ar-SA"/>
        </w:rPr>
        <w:t>9</w:t>
      </w:r>
      <w:r>
        <w:rPr>
          <w:rStyle w:val="27"/>
          <w:rFonts w:hint="eastAsia" w:ascii="仿宋_GB2312" w:hAnsi="方正仿宋简体" w:eastAsia="仿宋_GB2312" w:cs="方正仿宋简体"/>
          <w:sz w:val="28"/>
          <w:szCs w:val="21"/>
          <w:lang w:bidi="ar-SA"/>
        </w:rPr>
        <w:t>人，应毕业1</w:t>
      </w:r>
      <w:r>
        <w:rPr>
          <w:rStyle w:val="27"/>
          <w:rFonts w:ascii="仿宋_GB2312" w:hAnsi="方正仿宋简体" w:eastAsia="仿宋_GB2312" w:cs="方正仿宋简体"/>
          <w:sz w:val="28"/>
          <w:szCs w:val="21"/>
          <w:lang w:bidi="ar-SA"/>
        </w:rPr>
        <w:t>0</w:t>
      </w:r>
      <w:r>
        <w:rPr>
          <w:rStyle w:val="27"/>
          <w:rFonts w:hint="eastAsia" w:ascii="仿宋_GB2312" w:hAnsi="方正仿宋简体" w:eastAsia="仿宋_GB2312" w:cs="方正仿宋简体"/>
          <w:sz w:val="28"/>
          <w:szCs w:val="21"/>
          <w:lang w:bidi="ar-SA"/>
        </w:rPr>
        <w:t>人，实际毕业</w:t>
      </w:r>
      <w:r>
        <w:rPr>
          <w:rStyle w:val="27"/>
          <w:rFonts w:ascii="仿宋_GB2312" w:hAnsi="方正仿宋简体" w:eastAsia="仿宋_GB2312" w:cs="方正仿宋简体"/>
          <w:sz w:val="28"/>
          <w:szCs w:val="21"/>
          <w:lang w:bidi="ar-SA"/>
        </w:rPr>
        <w:t>8</w:t>
      </w:r>
      <w:r>
        <w:rPr>
          <w:rStyle w:val="27"/>
          <w:rFonts w:hint="eastAsia" w:ascii="仿宋_GB2312" w:hAnsi="方正仿宋简体" w:eastAsia="仿宋_GB2312" w:cs="方正仿宋简体"/>
          <w:sz w:val="28"/>
          <w:szCs w:val="21"/>
          <w:lang w:bidi="ar-SA"/>
        </w:rPr>
        <w:t>人，学位授予8人。</w:t>
      </w:r>
    </w:p>
    <w:p>
      <w:pPr>
        <w:pStyle w:val="30"/>
        <w:snapToGrid w:val="0"/>
        <w:spacing w:line="360" w:lineRule="auto"/>
        <w:ind w:firstLine="0" w:firstLineChars="0"/>
        <w:jc w:val="center"/>
        <w:rPr>
          <w:rStyle w:val="27"/>
          <w:rFonts w:ascii="仿宋_GB2312" w:hAnsi="方正仿宋简体" w:eastAsia="仿宋_GB2312" w:cs="方正仿宋简体"/>
          <w:b/>
          <w:bCs/>
          <w:sz w:val="22"/>
          <w:szCs w:val="30"/>
        </w:rPr>
      </w:pPr>
      <w:r>
        <w:rPr>
          <w:rStyle w:val="27"/>
          <w:rFonts w:hint="eastAsia" w:ascii="仿宋_GB2312" w:hAnsi="方正仿宋简体" w:eastAsia="仿宋_GB2312" w:cs="方正仿宋简体"/>
          <w:b/>
          <w:bCs/>
          <w:sz w:val="22"/>
          <w:szCs w:val="30"/>
        </w:rPr>
        <w:t>表5  工商管理硕士研究生招生与学位授予情况</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417"/>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01" w:type="dxa"/>
            <w:vAlign w:val="center"/>
          </w:tcPr>
          <w:p>
            <w:pPr>
              <w:pStyle w:val="30"/>
              <w:snapToGrid w:val="0"/>
              <w:ind w:firstLine="0" w:firstLineChars="0"/>
              <w:jc w:val="center"/>
              <w:rPr>
                <w:rStyle w:val="27"/>
                <w:rFonts w:ascii="仿宋_GB2312" w:hAnsi="方正仿宋简体" w:eastAsia="仿宋_GB2312" w:cs="方正仿宋简体"/>
                <w:szCs w:val="28"/>
              </w:rPr>
            </w:pPr>
          </w:p>
        </w:tc>
        <w:tc>
          <w:tcPr>
            <w:tcW w:w="1275"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全日制招生人数</w:t>
            </w:r>
          </w:p>
        </w:tc>
        <w:tc>
          <w:tcPr>
            <w:tcW w:w="1560"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非全日制招生人数</w:t>
            </w:r>
          </w:p>
        </w:tc>
        <w:tc>
          <w:tcPr>
            <w:tcW w:w="1417"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分流淘汰人数</w:t>
            </w:r>
          </w:p>
        </w:tc>
        <w:tc>
          <w:tcPr>
            <w:tcW w:w="1701"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全日制授予学位人数</w:t>
            </w:r>
          </w:p>
        </w:tc>
        <w:tc>
          <w:tcPr>
            <w:tcW w:w="1559" w:type="dxa"/>
            <w:vAlign w:val="center"/>
          </w:tcPr>
          <w:p>
            <w:pPr>
              <w:pStyle w:val="30"/>
              <w:snapToGrid w:val="0"/>
              <w:ind w:firstLine="0" w:firstLineChars="0"/>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非全日制授予学位人数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01" w:type="dxa"/>
            <w:vAlign w:val="center"/>
          </w:tcPr>
          <w:p>
            <w:pPr>
              <w:snapToGrid w:val="0"/>
              <w:spacing w:line="360" w:lineRule="auto"/>
              <w:jc w:val="center"/>
              <w:rPr>
                <w:b/>
                <w:bCs/>
                <w:color w:val="000000"/>
                <w:sz w:val="24"/>
              </w:rPr>
            </w:pPr>
            <w:r>
              <w:rPr>
                <w:rStyle w:val="27"/>
                <w:rFonts w:ascii="仿宋_GB2312" w:hAnsi="方正仿宋简体" w:eastAsia="仿宋_GB2312" w:cs="方正仿宋简体"/>
                <w:szCs w:val="28"/>
              </w:rPr>
              <w:t>2022</w:t>
            </w:r>
            <w:r>
              <w:rPr>
                <w:rStyle w:val="27"/>
                <w:rFonts w:hint="eastAsia" w:ascii="仿宋_GB2312" w:hAnsi="方正仿宋简体" w:eastAsia="仿宋_GB2312" w:cs="方正仿宋简体"/>
                <w:szCs w:val="28"/>
              </w:rPr>
              <w:t>年</w:t>
            </w:r>
          </w:p>
        </w:tc>
        <w:tc>
          <w:tcPr>
            <w:tcW w:w="1275" w:type="dxa"/>
            <w:vAlign w:val="center"/>
          </w:tcPr>
          <w:p>
            <w:pPr>
              <w:snapToGrid w:val="0"/>
              <w:spacing w:line="360" w:lineRule="auto"/>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9</w:t>
            </w:r>
          </w:p>
        </w:tc>
        <w:tc>
          <w:tcPr>
            <w:tcW w:w="1560" w:type="dxa"/>
            <w:vAlign w:val="center"/>
          </w:tcPr>
          <w:p>
            <w:pPr>
              <w:snapToGrid w:val="0"/>
              <w:spacing w:line="360" w:lineRule="auto"/>
              <w:jc w:val="center"/>
              <w:rPr>
                <w:rStyle w:val="27"/>
                <w:rFonts w:ascii="仿宋_GB2312" w:hAnsi="方正仿宋简体" w:eastAsia="仿宋_GB2312" w:cs="方正仿宋简体"/>
                <w:szCs w:val="28"/>
              </w:rPr>
            </w:pPr>
            <w:r>
              <w:rPr>
                <w:rStyle w:val="27"/>
                <w:rFonts w:ascii="仿宋_GB2312" w:hAnsi="方正仿宋简体" w:eastAsia="仿宋_GB2312" w:cs="方正仿宋简体"/>
                <w:szCs w:val="28"/>
              </w:rPr>
              <w:t>0</w:t>
            </w:r>
          </w:p>
        </w:tc>
        <w:tc>
          <w:tcPr>
            <w:tcW w:w="1417" w:type="dxa"/>
            <w:vAlign w:val="center"/>
          </w:tcPr>
          <w:p>
            <w:pPr>
              <w:snapToGrid w:val="0"/>
              <w:spacing w:line="360" w:lineRule="auto"/>
              <w:jc w:val="center"/>
              <w:rPr>
                <w:rStyle w:val="27"/>
                <w:rFonts w:ascii="仿宋_GB2312" w:hAnsi="方正仿宋简体" w:eastAsia="仿宋_GB2312" w:cs="方正仿宋简体"/>
                <w:szCs w:val="28"/>
              </w:rPr>
            </w:pPr>
            <w:r>
              <w:rPr>
                <w:rStyle w:val="27"/>
                <w:rFonts w:ascii="仿宋_GB2312" w:hAnsi="方正仿宋简体" w:eastAsia="仿宋_GB2312" w:cs="方正仿宋简体"/>
                <w:szCs w:val="28"/>
              </w:rPr>
              <w:t>0</w:t>
            </w:r>
          </w:p>
        </w:tc>
        <w:tc>
          <w:tcPr>
            <w:tcW w:w="1701" w:type="dxa"/>
            <w:vAlign w:val="center"/>
          </w:tcPr>
          <w:p>
            <w:pPr>
              <w:snapToGrid w:val="0"/>
              <w:spacing w:line="360" w:lineRule="auto"/>
              <w:jc w:val="center"/>
              <w:rPr>
                <w:rStyle w:val="27"/>
                <w:rFonts w:ascii="仿宋_GB2312" w:hAnsi="方正仿宋简体" w:eastAsia="仿宋_GB2312" w:cs="方正仿宋简体"/>
                <w:szCs w:val="28"/>
              </w:rPr>
            </w:pPr>
            <w:r>
              <w:rPr>
                <w:rStyle w:val="27"/>
                <w:rFonts w:hint="eastAsia" w:ascii="仿宋_GB2312" w:hAnsi="方正仿宋简体" w:eastAsia="仿宋_GB2312" w:cs="方正仿宋简体"/>
                <w:szCs w:val="28"/>
              </w:rPr>
              <w:t>8</w:t>
            </w:r>
          </w:p>
        </w:tc>
        <w:tc>
          <w:tcPr>
            <w:tcW w:w="1559" w:type="dxa"/>
            <w:vAlign w:val="center"/>
          </w:tcPr>
          <w:p>
            <w:pPr>
              <w:snapToGrid w:val="0"/>
              <w:spacing w:line="360" w:lineRule="auto"/>
              <w:jc w:val="center"/>
              <w:rPr>
                <w:rStyle w:val="27"/>
                <w:rFonts w:ascii="仿宋_GB2312" w:hAnsi="方正仿宋简体" w:eastAsia="仿宋_GB2312" w:cs="方正仿宋简体"/>
                <w:szCs w:val="28"/>
              </w:rPr>
            </w:pPr>
            <w:r>
              <w:rPr>
                <w:rStyle w:val="27"/>
                <w:rFonts w:ascii="仿宋_GB2312" w:hAnsi="方正仿宋简体" w:eastAsia="仿宋_GB2312" w:cs="方正仿宋简体"/>
                <w:szCs w:val="28"/>
              </w:rPr>
              <w:t>0</w:t>
            </w:r>
          </w:p>
        </w:tc>
      </w:tr>
    </w:tbl>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1.2生源结构情况分析</w:t>
      </w:r>
    </w:p>
    <w:p>
      <w:pPr>
        <w:spacing w:line="360" w:lineRule="auto"/>
        <w:ind w:firstLine="560" w:firstLineChars="200"/>
        <w:rPr>
          <w:bCs/>
          <w:kern w:val="0"/>
          <w:sz w:val="28"/>
          <w:szCs w:val="28"/>
        </w:rPr>
      </w:pPr>
      <w:r>
        <w:rPr>
          <w:b/>
          <w:kern w:val="0"/>
          <w:sz w:val="28"/>
          <w:szCs w:val="28"/>
        </w:rPr>
        <w:t>生源范围</w:t>
      </w:r>
      <w:r>
        <w:rPr>
          <w:rStyle w:val="27"/>
          <w:rFonts w:hint="eastAsia" w:ascii="仿宋_GB2312" w:hAnsi="黑体" w:eastAsia="仿宋_GB2312" w:cs="黑体"/>
          <w:bCs/>
          <w:sz w:val="28"/>
          <w:szCs w:val="28"/>
        </w:rPr>
        <w:t>：以202</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届本科应届毕业生为主，录取的全日制硕士研究生</w:t>
      </w:r>
      <w:r>
        <w:rPr>
          <w:rStyle w:val="27"/>
          <w:rFonts w:ascii="仿宋_GB2312" w:hAnsi="黑体" w:eastAsia="仿宋_GB2312" w:cs="黑体"/>
          <w:bCs/>
          <w:sz w:val="28"/>
          <w:szCs w:val="28"/>
        </w:rPr>
        <w:t>9</w:t>
      </w:r>
      <w:r>
        <w:rPr>
          <w:rStyle w:val="27"/>
          <w:rFonts w:hint="eastAsia" w:ascii="仿宋_GB2312" w:hAnsi="黑体" w:eastAsia="仿宋_GB2312" w:cs="黑体"/>
          <w:bCs/>
          <w:sz w:val="28"/>
          <w:szCs w:val="28"/>
        </w:rPr>
        <w:t>人中，1</w:t>
      </w:r>
      <w:r>
        <w:rPr>
          <w:rStyle w:val="27"/>
          <w:rFonts w:ascii="仿宋_GB2312" w:hAnsi="黑体" w:eastAsia="仿宋_GB2312" w:cs="黑体"/>
          <w:bCs/>
          <w:sz w:val="28"/>
          <w:szCs w:val="28"/>
        </w:rPr>
        <w:t>00</w:t>
      </w:r>
      <w:r>
        <w:rPr>
          <w:rStyle w:val="27"/>
          <w:rFonts w:hint="eastAsia" w:ascii="仿宋_GB2312" w:hAnsi="黑体" w:eastAsia="仿宋_GB2312" w:cs="黑体"/>
          <w:bCs/>
          <w:sz w:val="28"/>
          <w:szCs w:val="28"/>
        </w:rPr>
        <w:t>%来自外校，保证了良好学缘体系。</w:t>
      </w:r>
    </w:p>
    <w:p>
      <w:pPr>
        <w:spacing w:line="360" w:lineRule="auto"/>
        <w:ind w:firstLine="560" w:firstLineChars="200"/>
        <w:rPr>
          <w:bCs/>
          <w:kern w:val="0"/>
          <w:sz w:val="28"/>
          <w:szCs w:val="28"/>
        </w:rPr>
      </w:pPr>
      <w:r>
        <w:rPr>
          <w:b/>
          <w:kern w:val="0"/>
          <w:sz w:val="28"/>
          <w:szCs w:val="28"/>
        </w:rPr>
        <w:t>学历情况</w:t>
      </w:r>
      <w:r>
        <w:rPr>
          <w:bCs/>
          <w:kern w:val="0"/>
          <w:sz w:val="28"/>
          <w:szCs w:val="28"/>
        </w:rPr>
        <w:t>：</w:t>
      </w:r>
      <w:r>
        <w:rPr>
          <w:rStyle w:val="27"/>
          <w:rFonts w:hint="eastAsia" w:ascii="仿宋_GB2312" w:hAnsi="黑体" w:eastAsia="仿宋_GB2312" w:cs="黑体"/>
          <w:bCs/>
          <w:sz w:val="28"/>
          <w:szCs w:val="28"/>
        </w:rPr>
        <w:t>报考学位点的研究生基本都具有大学本科学历。</w:t>
      </w:r>
    </w:p>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1.3保证生源质量措施</w:t>
      </w:r>
    </w:p>
    <w:p>
      <w:pPr>
        <w:ind w:firstLine="560" w:firstLineChars="200"/>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 xml:space="preserve">本学位点严格执行教育部颁布的《全国硕士研究生招生工作管理规定》，注重考核考生的专业素质、综合素质；分资格审查、笔试、面试等环节，每年9月份招收一批优秀的具有学士学位的考生入学。 </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（二）教师队伍建设</w:t>
      </w:r>
    </w:p>
    <w:p>
      <w:pPr>
        <w:pStyle w:val="31"/>
        <w:snapToGrid w:val="0"/>
        <w:spacing w:line="360" w:lineRule="auto"/>
        <w:ind w:firstLine="560"/>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 xml:space="preserve">本学科点共有专任教师36名，其中教授14名，副教授14名，具有高级职称比例占80%以上，博士24名，占总人数66.7%，45岁以下22人，占总人数61.1%，专任教师获得外单位硕士以上学位占97%以上，职称结构、学历结构、年龄结构和学缘结构合理，学术梯队具有可持续发展能力。 </w:t>
      </w:r>
    </w:p>
    <w:p>
      <w:pPr>
        <w:pStyle w:val="31"/>
        <w:snapToGrid w:val="0"/>
        <w:spacing w:line="360" w:lineRule="auto"/>
        <w:ind w:firstLine="560"/>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刘斌教授、程月明副教授、刘传喜副教授分别为会计学、企业管理、旅游管理的方向带头人，均已培养过6名以上硕士。每个二级学科方向专任教师队伍均为7人以上，学术骨干教师2名，近五年在相关学科领域的重要期刊发表论文111篇，人均9篇，并都完整指导过至少一届硕士毕业生（见表6）。</w:t>
      </w:r>
    </w:p>
    <w:p>
      <w:pPr>
        <w:pStyle w:val="31"/>
        <w:snapToGrid w:val="0"/>
        <w:spacing w:line="360" w:lineRule="auto"/>
        <w:ind w:firstLine="560"/>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 xml:space="preserve">本学位点有教育部工商管理类专业教指委1人，全国优秀教师1人，国务院特殊津贴专家1人，江西省高校中青年学科带头人2人，江西省中青年骨干教师5人，江西省政府特殊津贴专家2人，省级教学名师1人，校级教学名师2人，省“百千万人才工程”人选4人。 </w:t>
      </w:r>
    </w:p>
    <w:p>
      <w:pPr>
        <w:jc w:val="center"/>
      </w:pPr>
      <w:r>
        <w:rPr>
          <w:rStyle w:val="27"/>
          <w:rFonts w:hint="eastAsia" w:ascii="仿宋_GB2312" w:hAnsi="方正仿宋简体" w:eastAsia="仿宋_GB2312" w:cs="方正仿宋简体"/>
          <w:b/>
          <w:bCs/>
          <w:sz w:val="22"/>
          <w:szCs w:val="30"/>
        </w:rPr>
        <w:t>表6  学科带头人及骨干教师情况一览表</w:t>
      </w: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12"/>
        <w:gridCol w:w="456"/>
        <w:gridCol w:w="732"/>
        <w:gridCol w:w="600"/>
        <w:gridCol w:w="768"/>
        <w:gridCol w:w="696"/>
        <w:gridCol w:w="790"/>
        <w:gridCol w:w="857"/>
        <w:gridCol w:w="599"/>
        <w:gridCol w:w="1136"/>
        <w:gridCol w:w="324"/>
        <w:gridCol w:w="507"/>
        <w:gridCol w:w="601"/>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Align w:val="center"/>
          </w:tcPr>
          <w:p>
            <w:pPr>
              <w:widowControl/>
              <w:jc w:val="center"/>
              <w:rPr>
                <w:sz w:val="15"/>
                <w:szCs w:val="15"/>
              </w:rPr>
            </w:pPr>
            <w:r>
              <w:rPr>
                <w:rFonts w:hint="eastAsia"/>
                <w:sz w:val="15"/>
                <w:szCs w:val="15"/>
              </w:rPr>
              <w:t>学科方向</w:t>
            </w:r>
          </w:p>
        </w:tc>
        <w:tc>
          <w:tcPr>
            <w:tcW w:w="7246" w:type="dxa"/>
            <w:gridSpan w:val="10"/>
            <w:vAlign w:val="center"/>
          </w:tcPr>
          <w:p>
            <w:pPr>
              <w:widowControl/>
              <w:jc w:val="center"/>
              <w:rPr>
                <w:rFonts w:eastAsiaTheme="minorEastAsia"/>
                <w:sz w:val="15"/>
                <w:szCs w:val="15"/>
              </w:rPr>
            </w:pPr>
            <w:r>
              <w:rPr>
                <w:rFonts w:hint="eastAsia"/>
                <w:sz w:val="15"/>
                <w:szCs w:val="15"/>
              </w:rPr>
              <w:t>企业管理</w:t>
            </w:r>
          </w:p>
        </w:tc>
        <w:tc>
          <w:tcPr>
            <w:tcW w:w="324" w:type="dxa"/>
            <w:vAlign w:val="center"/>
          </w:tcPr>
          <w:p>
            <w:pPr>
              <w:widowControl/>
              <w:jc w:val="center"/>
              <w:rPr>
                <w:rFonts w:eastAsiaTheme="minorEastAsia"/>
                <w:sz w:val="15"/>
                <w:szCs w:val="15"/>
              </w:rPr>
            </w:pPr>
            <w:r>
              <w:rPr>
                <w:rFonts w:hint="eastAsia"/>
                <w:sz w:val="15"/>
                <w:szCs w:val="15"/>
              </w:rPr>
              <w:t>专任教师</w:t>
            </w:r>
          </w:p>
        </w:tc>
        <w:tc>
          <w:tcPr>
            <w:tcW w:w="507" w:type="dxa"/>
            <w:vAlign w:val="center"/>
          </w:tcPr>
          <w:p>
            <w:pPr>
              <w:widowControl/>
              <w:jc w:val="center"/>
              <w:rPr>
                <w:rFonts w:eastAsiaTheme="minorEastAsia"/>
                <w:sz w:val="15"/>
                <w:szCs w:val="15"/>
              </w:rPr>
            </w:pPr>
            <w:r>
              <w:rPr>
                <w:rFonts w:hint="eastAsia"/>
                <w:sz w:val="15"/>
                <w:szCs w:val="15"/>
              </w:rPr>
              <w:t>4</w:t>
            </w:r>
          </w:p>
        </w:tc>
        <w:tc>
          <w:tcPr>
            <w:tcW w:w="601" w:type="dxa"/>
            <w:vAlign w:val="center"/>
          </w:tcPr>
          <w:p>
            <w:pPr>
              <w:widowControl/>
              <w:jc w:val="center"/>
              <w:rPr>
                <w:rFonts w:eastAsiaTheme="minorEastAsia"/>
                <w:sz w:val="15"/>
                <w:szCs w:val="15"/>
              </w:rPr>
            </w:pPr>
            <w:r>
              <w:rPr>
                <w:rFonts w:hint="eastAsia"/>
                <w:sz w:val="15"/>
                <w:szCs w:val="15"/>
              </w:rPr>
              <w:t>正高级职称数</w:t>
            </w:r>
          </w:p>
        </w:tc>
        <w:tc>
          <w:tcPr>
            <w:tcW w:w="596" w:type="dxa"/>
            <w:vAlign w:val="center"/>
          </w:tcPr>
          <w:p>
            <w:pPr>
              <w:widowControl/>
              <w:jc w:val="center"/>
              <w:rPr>
                <w:rFonts w:eastAsiaTheme="minorEastAsia"/>
                <w:sz w:val="15"/>
                <w:szCs w:val="15"/>
              </w:rPr>
            </w:pPr>
            <w:r>
              <w:rPr>
                <w:rFonts w:hint="eastAsia"/>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5" w:type="dxa"/>
            <w:vAlign w:val="center"/>
          </w:tcPr>
          <w:p>
            <w:pPr>
              <w:widowControl/>
              <w:jc w:val="center"/>
              <w:rPr>
                <w:sz w:val="15"/>
                <w:szCs w:val="15"/>
              </w:rPr>
            </w:pPr>
            <w:r>
              <w:rPr>
                <w:rFonts w:hint="eastAsia"/>
                <w:sz w:val="15"/>
                <w:szCs w:val="15"/>
              </w:rPr>
              <w:t>序号</w:t>
            </w:r>
          </w:p>
        </w:tc>
        <w:tc>
          <w:tcPr>
            <w:tcW w:w="612" w:type="dxa"/>
            <w:vAlign w:val="center"/>
          </w:tcPr>
          <w:p>
            <w:pPr>
              <w:widowControl/>
              <w:jc w:val="center"/>
              <w:rPr>
                <w:rFonts w:eastAsiaTheme="minorEastAsia"/>
                <w:sz w:val="15"/>
                <w:szCs w:val="15"/>
              </w:rPr>
            </w:pPr>
            <w:r>
              <w:rPr>
                <w:rFonts w:hint="eastAsia"/>
                <w:sz w:val="15"/>
                <w:szCs w:val="15"/>
              </w:rPr>
              <w:t>姓名</w:t>
            </w:r>
          </w:p>
        </w:tc>
        <w:tc>
          <w:tcPr>
            <w:tcW w:w="456" w:type="dxa"/>
            <w:vAlign w:val="center"/>
          </w:tcPr>
          <w:p>
            <w:pPr>
              <w:widowControl/>
              <w:jc w:val="center"/>
              <w:rPr>
                <w:rFonts w:eastAsiaTheme="minorEastAsia"/>
                <w:sz w:val="15"/>
                <w:szCs w:val="15"/>
              </w:rPr>
            </w:pPr>
            <w:r>
              <w:rPr>
                <w:rFonts w:hint="eastAsia"/>
                <w:sz w:val="15"/>
                <w:szCs w:val="15"/>
              </w:rPr>
              <w:t>年龄</w:t>
            </w:r>
          </w:p>
        </w:tc>
        <w:tc>
          <w:tcPr>
            <w:tcW w:w="732" w:type="dxa"/>
            <w:vAlign w:val="center"/>
          </w:tcPr>
          <w:p>
            <w:pPr>
              <w:widowControl/>
              <w:jc w:val="center"/>
              <w:rPr>
                <w:rFonts w:eastAsiaTheme="minorEastAsia"/>
                <w:sz w:val="15"/>
                <w:szCs w:val="15"/>
              </w:rPr>
            </w:pPr>
            <w:r>
              <w:rPr>
                <w:rFonts w:hint="eastAsia"/>
                <w:sz w:val="15"/>
                <w:szCs w:val="15"/>
              </w:rPr>
              <w:t>专业技术职务</w:t>
            </w:r>
          </w:p>
        </w:tc>
        <w:tc>
          <w:tcPr>
            <w:tcW w:w="600" w:type="dxa"/>
            <w:vAlign w:val="center"/>
          </w:tcPr>
          <w:p>
            <w:pPr>
              <w:widowControl/>
              <w:jc w:val="center"/>
              <w:rPr>
                <w:rFonts w:eastAsiaTheme="minorEastAsia"/>
                <w:sz w:val="15"/>
                <w:szCs w:val="15"/>
              </w:rPr>
            </w:pPr>
            <w:r>
              <w:rPr>
                <w:rFonts w:hint="eastAsia"/>
                <w:sz w:val="15"/>
                <w:szCs w:val="15"/>
              </w:rPr>
              <w:t>导师类别</w:t>
            </w:r>
          </w:p>
        </w:tc>
        <w:tc>
          <w:tcPr>
            <w:tcW w:w="768" w:type="dxa"/>
            <w:vAlign w:val="center"/>
          </w:tcPr>
          <w:p>
            <w:pPr>
              <w:widowControl/>
              <w:jc w:val="center"/>
              <w:rPr>
                <w:rFonts w:eastAsiaTheme="minorEastAsia"/>
                <w:sz w:val="15"/>
                <w:szCs w:val="15"/>
              </w:rPr>
            </w:pPr>
            <w:r>
              <w:rPr>
                <w:rFonts w:hint="eastAsia"/>
                <w:sz w:val="15"/>
                <w:szCs w:val="15"/>
              </w:rPr>
              <w:t>最高学位</w:t>
            </w:r>
          </w:p>
        </w:tc>
        <w:tc>
          <w:tcPr>
            <w:tcW w:w="696" w:type="dxa"/>
            <w:vAlign w:val="center"/>
          </w:tcPr>
          <w:p>
            <w:pPr>
              <w:widowControl/>
              <w:jc w:val="center"/>
              <w:rPr>
                <w:rFonts w:eastAsiaTheme="minorEastAsia"/>
                <w:sz w:val="15"/>
                <w:szCs w:val="15"/>
              </w:rPr>
            </w:pPr>
            <w:r>
              <w:rPr>
                <w:rFonts w:hint="eastAsia"/>
                <w:sz w:val="15"/>
                <w:szCs w:val="15"/>
              </w:rPr>
              <w:t>本单位工作年限</w:t>
            </w:r>
          </w:p>
        </w:tc>
        <w:tc>
          <w:tcPr>
            <w:tcW w:w="790" w:type="dxa"/>
            <w:vAlign w:val="center"/>
          </w:tcPr>
          <w:p>
            <w:pPr>
              <w:widowControl/>
              <w:jc w:val="center"/>
              <w:rPr>
                <w:rFonts w:eastAsiaTheme="minorEastAsia"/>
                <w:sz w:val="15"/>
                <w:szCs w:val="15"/>
              </w:rPr>
            </w:pPr>
            <w:r>
              <w:rPr>
                <w:rFonts w:hint="eastAsia"/>
                <w:sz w:val="15"/>
                <w:szCs w:val="15"/>
              </w:rPr>
              <w:t>年均课时数</w:t>
            </w:r>
          </w:p>
        </w:tc>
        <w:tc>
          <w:tcPr>
            <w:tcW w:w="857" w:type="dxa"/>
            <w:vAlign w:val="center"/>
          </w:tcPr>
          <w:p>
            <w:pPr>
              <w:widowControl/>
              <w:jc w:val="center"/>
              <w:rPr>
                <w:rFonts w:eastAsiaTheme="minorEastAsia"/>
                <w:sz w:val="15"/>
                <w:szCs w:val="15"/>
              </w:rPr>
            </w:pPr>
            <w:r>
              <w:rPr>
                <w:rFonts w:hint="eastAsia"/>
                <w:sz w:val="15"/>
                <w:szCs w:val="15"/>
              </w:rPr>
              <w:t>主要研究方向</w:t>
            </w:r>
          </w:p>
        </w:tc>
        <w:tc>
          <w:tcPr>
            <w:tcW w:w="599" w:type="dxa"/>
            <w:vAlign w:val="center"/>
          </w:tcPr>
          <w:p>
            <w:pPr>
              <w:widowControl/>
              <w:jc w:val="center"/>
              <w:rPr>
                <w:rFonts w:eastAsiaTheme="minorEastAsia"/>
                <w:sz w:val="15"/>
                <w:szCs w:val="15"/>
              </w:rPr>
            </w:pPr>
            <w:r>
              <w:rPr>
                <w:rFonts w:hint="eastAsia"/>
                <w:sz w:val="15"/>
                <w:szCs w:val="15"/>
              </w:rPr>
              <w:t>是否第一学科</w:t>
            </w:r>
          </w:p>
        </w:tc>
        <w:tc>
          <w:tcPr>
            <w:tcW w:w="1136" w:type="dxa"/>
            <w:vAlign w:val="center"/>
          </w:tcPr>
          <w:p>
            <w:pPr>
              <w:widowControl/>
              <w:jc w:val="center"/>
              <w:rPr>
                <w:rFonts w:eastAsiaTheme="minorEastAsia"/>
                <w:sz w:val="15"/>
                <w:szCs w:val="15"/>
              </w:rPr>
            </w:pPr>
            <w:r>
              <w:rPr>
                <w:rFonts w:hint="eastAsia"/>
                <w:sz w:val="15"/>
                <w:szCs w:val="15"/>
              </w:rPr>
              <w:t>国内外重要学术组织任职</w:t>
            </w:r>
          </w:p>
        </w:tc>
        <w:tc>
          <w:tcPr>
            <w:tcW w:w="2028" w:type="dxa"/>
            <w:gridSpan w:val="4"/>
            <w:vAlign w:val="center"/>
          </w:tcPr>
          <w:p>
            <w:pPr>
              <w:jc w:val="center"/>
              <w:rPr>
                <w:sz w:val="15"/>
                <w:szCs w:val="15"/>
              </w:rPr>
            </w:pPr>
          </w:p>
          <w:p>
            <w:pPr>
              <w:jc w:val="center"/>
              <w:rPr>
                <w:sz w:val="15"/>
                <w:szCs w:val="15"/>
              </w:rPr>
            </w:pPr>
          </w:p>
          <w:p>
            <w:pPr>
              <w:jc w:val="center"/>
              <w:rPr>
                <w:sz w:val="15"/>
                <w:szCs w:val="15"/>
              </w:rPr>
            </w:pPr>
            <w:r>
              <w:rPr>
                <w:rFonts w:hint="eastAsia"/>
                <w:sz w:val="15"/>
                <w:szCs w:val="15"/>
              </w:rPr>
              <w:t>其他情况介绍（限50字）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55" w:type="dxa"/>
            <w:vAlign w:val="center"/>
          </w:tcPr>
          <w:p>
            <w:pPr>
              <w:widowControl/>
              <w:jc w:val="center"/>
              <w:rPr>
                <w:sz w:val="15"/>
                <w:szCs w:val="15"/>
              </w:rPr>
            </w:pPr>
            <w:r>
              <w:rPr>
                <w:rFonts w:hint="eastAsia"/>
                <w:sz w:val="15"/>
                <w:szCs w:val="15"/>
              </w:rPr>
              <w:t>1</w:t>
            </w:r>
          </w:p>
        </w:tc>
        <w:tc>
          <w:tcPr>
            <w:tcW w:w="612" w:type="dxa"/>
            <w:vAlign w:val="center"/>
          </w:tcPr>
          <w:p>
            <w:pPr>
              <w:widowControl/>
              <w:jc w:val="center"/>
              <w:rPr>
                <w:rFonts w:eastAsiaTheme="minorEastAsia"/>
                <w:sz w:val="15"/>
                <w:szCs w:val="15"/>
              </w:rPr>
            </w:pPr>
            <w:r>
              <w:rPr>
                <w:rFonts w:hint="eastAsia"/>
                <w:sz w:val="15"/>
                <w:szCs w:val="15"/>
              </w:rPr>
              <w:t>勒系琳</w:t>
            </w:r>
          </w:p>
        </w:tc>
        <w:tc>
          <w:tcPr>
            <w:tcW w:w="456" w:type="dxa"/>
            <w:vAlign w:val="center"/>
          </w:tcPr>
          <w:p>
            <w:pPr>
              <w:widowControl/>
              <w:jc w:val="center"/>
              <w:rPr>
                <w:rFonts w:eastAsiaTheme="minorEastAsia"/>
                <w:sz w:val="15"/>
                <w:szCs w:val="15"/>
              </w:rPr>
            </w:pPr>
            <w:r>
              <w:rPr>
                <w:rFonts w:hint="eastAsia"/>
                <w:sz w:val="15"/>
                <w:szCs w:val="15"/>
              </w:rPr>
              <w:t>57</w:t>
            </w:r>
          </w:p>
        </w:tc>
        <w:tc>
          <w:tcPr>
            <w:tcW w:w="732" w:type="dxa"/>
            <w:vAlign w:val="center"/>
          </w:tcPr>
          <w:p>
            <w:pPr>
              <w:widowControl/>
              <w:jc w:val="center"/>
              <w:rPr>
                <w:rFonts w:eastAsiaTheme="minorEastAsia"/>
                <w:sz w:val="15"/>
                <w:szCs w:val="15"/>
              </w:rPr>
            </w:pPr>
            <w:r>
              <w:rPr>
                <w:rFonts w:hint="eastAsia"/>
                <w:sz w:val="15"/>
                <w:szCs w:val="15"/>
              </w:rPr>
              <w:t>正高级</w:t>
            </w:r>
          </w:p>
        </w:tc>
        <w:tc>
          <w:tcPr>
            <w:tcW w:w="600" w:type="dxa"/>
            <w:vAlign w:val="center"/>
          </w:tcPr>
          <w:p>
            <w:pPr>
              <w:widowControl/>
              <w:jc w:val="center"/>
              <w:rPr>
                <w:rFonts w:eastAsiaTheme="minorEastAsia"/>
                <w:sz w:val="15"/>
                <w:szCs w:val="15"/>
              </w:rPr>
            </w:pPr>
            <w:r>
              <w:rPr>
                <w:rFonts w:hint="eastAsia"/>
                <w:sz w:val="15"/>
                <w:szCs w:val="15"/>
              </w:rPr>
              <w:t>硕导</w:t>
            </w:r>
          </w:p>
        </w:tc>
        <w:tc>
          <w:tcPr>
            <w:tcW w:w="768" w:type="dxa"/>
            <w:vAlign w:val="center"/>
          </w:tcPr>
          <w:p>
            <w:pPr>
              <w:widowControl/>
              <w:jc w:val="center"/>
              <w:rPr>
                <w:rFonts w:eastAsiaTheme="minorEastAsia"/>
                <w:sz w:val="15"/>
                <w:szCs w:val="15"/>
              </w:rPr>
            </w:pPr>
            <w:r>
              <w:rPr>
                <w:rFonts w:hint="eastAsia"/>
                <w:sz w:val="15"/>
                <w:szCs w:val="15"/>
              </w:rPr>
              <w:t>博士</w:t>
            </w:r>
          </w:p>
        </w:tc>
        <w:tc>
          <w:tcPr>
            <w:tcW w:w="696" w:type="dxa"/>
            <w:vAlign w:val="center"/>
          </w:tcPr>
          <w:p>
            <w:pPr>
              <w:widowControl/>
              <w:jc w:val="center"/>
              <w:rPr>
                <w:rFonts w:eastAsiaTheme="minorEastAsia"/>
                <w:sz w:val="15"/>
                <w:szCs w:val="15"/>
              </w:rPr>
            </w:pPr>
            <w:r>
              <w:rPr>
                <w:rFonts w:hint="eastAsia"/>
                <w:sz w:val="15"/>
                <w:szCs w:val="15"/>
              </w:rPr>
              <w:t>34</w:t>
            </w:r>
          </w:p>
        </w:tc>
        <w:tc>
          <w:tcPr>
            <w:tcW w:w="790" w:type="dxa"/>
            <w:vAlign w:val="center"/>
          </w:tcPr>
          <w:p>
            <w:pPr>
              <w:widowControl/>
              <w:jc w:val="center"/>
              <w:rPr>
                <w:rFonts w:eastAsiaTheme="minorEastAsia"/>
                <w:sz w:val="15"/>
                <w:szCs w:val="15"/>
              </w:rPr>
            </w:pPr>
            <w:r>
              <w:rPr>
                <w:rFonts w:hint="eastAsia"/>
                <w:sz w:val="15"/>
                <w:szCs w:val="15"/>
              </w:rPr>
              <w:t>188</w:t>
            </w:r>
          </w:p>
        </w:tc>
        <w:tc>
          <w:tcPr>
            <w:tcW w:w="857" w:type="dxa"/>
            <w:vAlign w:val="center"/>
          </w:tcPr>
          <w:p>
            <w:pPr>
              <w:widowControl/>
              <w:jc w:val="center"/>
              <w:rPr>
                <w:rFonts w:eastAsiaTheme="minorEastAsia"/>
                <w:sz w:val="15"/>
                <w:szCs w:val="15"/>
              </w:rPr>
            </w:pPr>
            <w:r>
              <w:rPr>
                <w:rFonts w:hint="eastAsia"/>
                <w:sz w:val="15"/>
                <w:szCs w:val="15"/>
              </w:rPr>
              <w:t>理论经济、区域经济、区域发展管理</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sz w:val="15"/>
                <w:szCs w:val="15"/>
              </w:rPr>
            </w:pPr>
            <w:r>
              <w:rPr>
                <w:rFonts w:hint="eastAsia"/>
                <w:sz w:val="15"/>
                <w:szCs w:val="15"/>
              </w:rPr>
              <w:t>中国企业管理学会常务理事；江西省管理学会副理事长</w:t>
            </w:r>
          </w:p>
        </w:tc>
        <w:tc>
          <w:tcPr>
            <w:tcW w:w="2028" w:type="dxa"/>
            <w:gridSpan w:val="4"/>
            <w:vAlign w:val="center"/>
          </w:tcPr>
          <w:p>
            <w:pPr>
              <w:widowControl/>
              <w:jc w:val="center"/>
              <w:rPr>
                <w:sz w:val="15"/>
                <w:szCs w:val="15"/>
              </w:rPr>
            </w:pPr>
            <w:r>
              <w:rPr>
                <w:rFonts w:hint="eastAsia"/>
                <w:sz w:val="15"/>
                <w:szCs w:val="15"/>
              </w:rPr>
              <w:t>主持或参与省级以上课题10余项，发表学术论文30余篇，出版专著3部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355" w:type="dxa"/>
            <w:vAlign w:val="center"/>
          </w:tcPr>
          <w:p>
            <w:pPr>
              <w:widowControl/>
              <w:jc w:val="center"/>
              <w:rPr>
                <w:sz w:val="15"/>
                <w:szCs w:val="15"/>
              </w:rPr>
            </w:pPr>
            <w:r>
              <w:rPr>
                <w:rFonts w:hint="eastAsia"/>
                <w:sz w:val="15"/>
                <w:szCs w:val="15"/>
              </w:rPr>
              <w:t>2</w:t>
            </w:r>
          </w:p>
        </w:tc>
        <w:tc>
          <w:tcPr>
            <w:tcW w:w="612" w:type="dxa"/>
            <w:vAlign w:val="center"/>
          </w:tcPr>
          <w:p>
            <w:pPr>
              <w:widowControl/>
              <w:jc w:val="center"/>
              <w:rPr>
                <w:rFonts w:eastAsiaTheme="minorEastAsia"/>
                <w:sz w:val="15"/>
                <w:szCs w:val="15"/>
              </w:rPr>
            </w:pPr>
            <w:r>
              <w:rPr>
                <w:rFonts w:hint="eastAsia"/>
                <w:sz w:val="15"/>
                <w:szCs w:val="15"/>
              </w:rPr>
              <w:t>程月明</w:t>
            </w:r>
          </w:p>
        </w:tc>
        <w:tc>
          <w:tcPr>
            <w:tcW w:w="456" w:type="dxa"/>
            <w:vAlign w:val="center"/>
          </w:tcPr>
          <w:p>
            <w:pPr>
              <w:widowControl/>
              <w:jc w:val="center"/>
              <w:rPr>
                <w:rFonts w:eastAsiaTheme="minorEastAsia"/>
                <w:sz w:val="15"/>
                <w:szCs w:val="15"/>
              </w:rPr>
            </w:pPr>
            <w:r>
              <w:rPr>
                <w:rFonts w:hint="eastAsia"/>
                <w:sz w:val="15"/>
                <w:szCs w:val="15"/>
              </w:rPr>
              <w:t>50</w:t>
            </w:r>
          </w:p>
        </w:tc>
        <w:tc>
          <w:tcPr>
            <w:tcW w:w="732" w:type="dxa"/>
            <w:vAlign w:val="center"/>
          </w:tcPr>
          <w:p>
            <w:pPr>
              <w:widowControl/>
              <w:jc w:val="center"/>
              <w:rPr>
                <w:rFonts w:eastAsiaTheme="minorEastAsia"/>
                <w:sz w:val="15"/>
                <w:szCs w:val="15"/>
              </w:rPr>
            </w:pPr>
            <w:r>
              <w:rPr>
                <w:rFonts w:hint="eastAsia"/>
                <w:sz w:val="15"/>
                <w:szCs w:val="15"/>
              </w:rPr>
              <w:t>副高级</w:t>
            </w:r>
          </w:p>
        </w:tc>
        <w:tc>
          <w:tcPr>
            <w:tcW w:w="600" w:type="dxa"/>
            <w:vAlign w:val="center"/>
          </w:tcPr>
          <w:p>
            <w:pPr>
              <w:widowControl/>
              <w:jc w:val="center"/>
              <w:rPr>
                <w:rFonts w:eastAsiaTheme="minorEastAsia"/>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博士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8</w:t>
            </w:r>
          </w:p>
        </w:tc>
        <w:tc>
          <w:tcPr>
            <w:tcW w:w="790" w:type="dxa"/>
            <w:vAlign w:val="center"/>
          </w:tcPr>
          <w:p>
            <w:pPr>
              <w:widowControl/>
              <w:jc w:val="center"/>
              <w:rPr>
                <w:rFonts w:eastAsiaTheme="minorEastAsia"/>
                <w:sz w:val="15"/>
                <w:szCs w:val="15"/>
              </w:rPr>
            </w:pPr>
            <w:r>
              <w:rPr>
                <w:rFonts w:hint="eastAsia"/>
                <w:sz w:val="15"/>
                <w:szCs w:val="15"/>
              </w:rPr>
              <w:t>364</w:t>
            </w:r>
          </w:p>
        </w:tc>
        <w:tc>
          <w:tcPr>
            <w:tcW w:w="857" w:type="dxa"/>
            <w:vAlign w:val="center"/>
          </w:tcPr>
          <w:p>
            <w:pPr>
              <w:widowControl/>
              <w:jc w:val="center"/>
              <w:rPr>
                <w:rFonts w:eastAsiaTheme="minorEastAsia"/>
                <w:sz w:val="15"/>
                <w:szCs w:val="15"/>
              </w:rPr>
            </w:pPr>
            <w:r>
              <w:rPr>
                <w:rFonts w:hint="eastAsia"/>
                <w:sz w:val="15"/>
                <w:szCs w:val="15"/>
              </w:rPr>
              <w:t>企业竞争优势与企业发展</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中国企业改革与发展研究会特聘研究员、江西省民营经济研究中心特聘专家。</w:t>
            </w:r>
          </w:p>
        </w:tc>
        <w:tc>
          <w:tcPr>
            <w:tcW w:w="2028" w:type="dxa"/>
            <w:gridSpan w:val="4"/>
            <w:vAlign w:val="center"/>
          </w:tcPr>
          <w:p>
            <w:pPr>
              <w:widowControl/>
              <w:jc w:val="center"/>
              <w:rPr>
                <w:sz w:val="15"/>
                <w:szCs w:val="15"/>
              </w:rPr>
            </w:pPr>
            <w:r>
              <w:rPr>
                <w:rFonts w:hint="eastAsia"/>
                <w:sz w:val="15"/>
                <w:szCs w:val="15"/>
              </w:rPr>
              <w:t>主持或参与省级以上课题10余项，发表论文30余篇,专著一部，获奖2项。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pPr>
              <w:widowControl/>
              <w:jc w:val="center"/>
              <w:rPr>
                <w:sz w:val="15"/>
                <w:szCs w:val="15"/>
              </w:rPr>
            </w:pPr>
            <w:r>
              <w:rPr>
                <w:rFonts w:hint="eastAsia"/>
                <w:sz w:val="15"/>
                <w:szCs w:val="15"/>
              </w:rPr>
              <w:t>3</w:t>
            </w:r>
          </w:p>
        </w:tc>
        <w:tc>
          <w:tcPr>
            <w:tcW w:w="612" w:type="dxa"/>
            <w:vAlign w:val="center"/>
          </w:tcPr>
          <w:p>
            <w:pPr>
              <w:widowControl/>
              <w:jc w:val="center"/>
              <w:rPr>
                <w:rFonts w:eastAsiaTheme="minorEastAsia"/>
                <w:sz w:val="15"/>
                <w:szCs w:val="15"/>
              </w:rPr>
            </w:pPr>
            <w:r>
              <w:rPr>
                <w:rFonts w:hint="eastAsia"/>
                <w:sz w:val="15"/>
                <w:szCs w:val="15"/>
              </w:rPr>
              <w:t>曾灏</w:t>
            </w:r>
          </w:p>
        </w:tc>
        <w:tc>
          <w:tcPr>
            <w:tcW w:w="456" w:type="dxa"/>
            <w:vAlign w:val="center"/>
          </w:tcPr>
          <w:p>
            <w:pPr>
              <w:widowControl/>
              <w:jc w:val="center"/>
              <w:rPr>
                <w:rFonts w:eastAsiaTheme="minorEastAsia"/>
                <w:sz w:val="15"/>
                <w:szCs w:val="15"/>
              </w:rPr>
            </w:pPr>
            <w:r>
              <w:rPr>
                <w:rFonts w:hint="eastAsia"/>
                <w:sz w:val="15"/>
                <w:szCs w:val="15"/>
              </w:rPr>
              <w:t>36</w:t>
            </w:r>
          </w:p>
        </w:tc>
        <w:tc>
          <w:tcPr>
            <w:tcW w:w="732" w:type="dxa"/>
            <w:vAlign w:val="center"/>
          </w:tcPr>
          <w:p>
            <w:pPr>
              <w:widowControl/>
              <w:jc w:val="center"/>
              <w:rPr>
                <w:rFonts w:eastAsiaTheme="minorEastAsia"/>
                <w:sz w:val="15"/>
                <w:szCs w:val="15"/>
              </w:rPr>
            </w:pPr>
            <w:r>
              <w:rPr>
                <w:rFonts w:hint="eastAsia"/>
                <w:sz w:val="15"/>
                <w:szCs w:val="15"/>
              </w:rPr>
              <w:t>副高级</w:t>
            </w:r>
          </w:p>
        </w:tc>
        <w:tc>
          <w:tcPr>
            <w:tcW w:w="600" w:type="dxa"/>
            <w:vAlign w:val="center"/>
          </w:tcPr>
          <w:p>
            <w:pPr>
              <w:widowControl/>
              <w:jc w:val="center"/>
              <w:rPr>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博士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9</w:t>
            </w:r>
          </w:p>
        </w:tc>
        <w:tc>
          <w:tcPr>
            <w:tcW w:w="790" w:type="dxa"/>
            <w:vAlign w:val="center"/>
          </w:tcPr>
          <w:p>
            <w:pPr>
              <w:widowControl/>
              <w:jc w:val="center"/>
              <w:rPr>
                <w:rFonts w:eastAsiaTheme="minorEastAsia"/>
                <w:sz w:val="15"/>
                <w:szCs w:val="15"/>
              </w:rPr>
            </w:pPr>
            <w:r>
              <w:rPr>
                <w:rFonts w:hint="eastAsia"/>
                <w:sz w:val="15"/>
                <w:szCs w:val="15"/>
              </w:rPr>
              <w:t>426</w:t>
            </w:r>
          </w:p>
        </w:tc>
        <w:tc>
          <w:tcPr>
            <w:tcW w:w="857" w:type="dxa"/>
            <w:vAlign w:val="center"/>
          </w:tcPr>
          <w:p>
            <w:pPr>
              <w:widowControl/>
              <w:jc w:val="center"/>
              <w:rPr>
                <w:rFonts w:eastAsiaTheme="minorEastAsia"/>
                <w:sz w:val="15"/>
                <w:szCs w:val="15"/>
              </w:rPr>
            </w:pPr>
            <w:r>
              <w:rPr>
                <w:rFonts w:hint="eastAsia"/>
                <w:sz w:val="15"/>
                <w:szCs w:val="15"/>
              </w:rPr>
              <w:t>人力资源管理、绩效管理、薪酬管理</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中国管理研究国际学会IACMR会；员、江苏人力资源管理学会会员</w:t>
            </w:r>
          </w:p>
        </w:tc>
        <w:tc>
          <w:tcPr>
            <w:tcW w:w="2028" w:type="dxa"/>
            <w:gridSpan w:val="4"/>
            <w:vAlign w:val="center"/>
          </w:tcPr>
          <w:p>
            <w:pPr>
              <w:widowControl/>
              <w:jc w:val="center"/>
              <w:rPr>
                <w:sz w:val="15"/>
                <w:szCs w:val="15"/>
              </w:rPr>
            </w:pPr>
            <w:r>
              <w:rPr>
                <w:rFonts w:hint="eastAsia"/>
                <w:sz w:val="15"/>
                <w:szCs w:val="15"/>
              </w:rPr>
              <w:t>主持国家课题1项，参与国家课题5项，主持省级课题5项;荣获第九届“全国百篇优秀管理案例":发表论C刊3篇（A类1篇)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355" w:type="dxa"/>
            <w:vAlign w:val="center"/>
          </w:tcPr>
          <w:p>
            <w:pPr>
              <w:widowControl/>
              <w:jc w:val="center"/>
              <w:rPr>
                <w:sz w:val="15"/>
                <w:szCs w:val="15"/>
              </w:rPr>
            </w:pPr>
            <w:r>
              <w:rPr>
                <w:rFonts w:hint="eastAsia"/>
                <w:sz w:val="15"/>
                <w:szCs w:val="15"/>
              </w:rPr>
              <w:t>4</w:t>
            </w:r>
          </w:p>
        </w:tc>
        <w:tc>
          <w:tcPr>
            <w:tcW w:w="612" w:type="dxa"/>
            <w:vAlign w:val="center"/>
          </w:tcPr>
          <w:p>
            <w:pPr>
              <w:widowControl/>
              <w:jc w:val="center"/>
              <w:rPr>
                <w:rFonts w:eastAsiaTheme="minorEastAsia"/>
                <w:sz w:val="15"/>
                <w:szCs w:val="15"/>
              </w:rPr>
            </w:pPr>
            <w:r>
              <w:rPr>
                <w:rFonts w:hint="eastAsia"/>
                <w:sz w:val="15"/>
                <w:szCs w:val="15"/>
              </w:rPr>
              <w:t>王燕子</w:t>
            </w:r>
          </w:p>
        </w:tc>
        <w:tc>
          <w:tcPr>
            <w:tcW w:w="456" w:type="dxa"/>
            <w:vAlign w:val="center"/>
          </w:tcPr>
          <w:p>
            <w:pPr>
              <w:widowControl/>
              <w:jc w:val="center"/>
              <w:rPr>
                <w:rFonts w:eastAsiaTheme="minorEastAsia"/>
                <w:sz w:val="15"/>
                <w:szCs w:val="15"/>
              </w:rPr>
            </w:pPr>
            <w:r>
              <w:rPr>
                <w:rFonts w:hint="eastAsia"/>
                <w:sz w:val="15"/>
                <w:szCs w:val="15"/>
              </w:rPr>
              <w:t>38</w:t>
            </w:r>
          </w:p>
        </w:tc>
        <w:tc>
          <w:tcPr>
            <w:tcW w:w="732" w:type="dxa"/>
            <w:vAlign w:val="center"/>
          </w:tcPr>
          <w:p>
            <w:pPr>
              <w:widowControl/>
              <w:jc w:val="center"/>
              <w:rPr>
                <w:rFonts w:eastAsiaTheme="minorEastAsia"/>
                <w:sz w:val="15"/>
                <w:szCs w:val="15"/>
              </w:rPr>
            </w:pPr>
            <w:r>
              <w:rPr>
                <w:rFonts w:hint="eastAsia"/>
                <w:sz w:val="15"/>
                <w:szCs w:val="15"/>
              </w:rPr>
              <w:t>副高级</w:t>
            </w:r>
          </w:p>
        </w:tc>
        <w:tc>
          <w:tcPr>
            <w:tcW w:w="600" w:type="dxa"/>
            <w:vAlign w:val="center"/>
          </w:tcPr>
          <w:p>
            <w:pPr>
              <w:widowControl/>
              <w:jc w:val="center"/>
              <w:rPr>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博士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6</w:t>
            </w:r>
          </w:p>
        </w:tc>
        <w:tc>
          <w:tcPr>
            <w:tcW w:w="790" w:type="dxa"/>
            <w:vAlign w:val="center"/>
          </w:tcPr>
          <w:p>
            <w:pPr>
              <w:widowControl/>
              <w:jc w:val="center"/>
              <w:rPr>
                <w:rFonts w:eastAsiaTheme="minorEastAsia"/>
                <w:sz w:val="15"/>
                <w:szCs w:val="15"/>
              </w:rPr>
            </w:pPr>
            <w:r>
              <w:rPr>
                <w:rFonts w:hint="eastAsia"/>
                <w:sz w:val="15"/>
                <w:szCs w:val="15"/>
              </w:rPr>
              <w:t>606</w:t>
            </w:r>
          </w:p>
        </w:tc>
        <w:tc>
          <w:tcPr>
            <w:tcW w:w="857" w:type="dxa"/>
            <w:vAlign w:val="center"/>
          </w:tcPr>
          <w:p>
            <w:pPr>
              <w:widowControl/>
              <w:jc w:val="center"/>
              <w:rPr>
                <w:rFonts w:eastAsiaTheme="minorEastAsia"/>
                <w:sz w:val="15"/>
                <w:szCs w:val="15"/>
              </w:rPr>
            </w:pPr>
            <w:r>
              <w:rPr>
                <w:rFonts w:hint="eastAsia"/>
                <w:sz w:val="15"/>
                <w:szCs w:val="15"/>
              </w:rPr>
              <w:t>人力资源管理、职业教育发展与管理</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无</w:t>
            </w:r>
          </w:p>
        </w:tc>
        <w:tc>
          <w:tcPr>
            <w:tcW w:w="2028" w:type="dxa"/>
            <w:gridSpan w:val="4"/>
            <w:vAlign w:val="center"/>
          </w:tcPr>
          <w:p>
            <w:pPr>
              <w:widowControl/>
              <w:jc w:val="center"/>
              <w:rPr>
                <w:sz w:val="15"/>
                <w:szCs w:val="15"/>
              </w:rPr>
            </w:pPr>
            <w:r>
              <w:rPr>
                <w:rFonts w:hint="eastAsia"/>
                <w:sz w:val="15"/>
                <w:szCs w:val="15"/>
              </w:rPr>
              <w:t>发表C刊、核心期刊7篇,专著1本，主持省级课题4项,参与国家课题2项.</w:t>
            </w:r>
          </w:p>
        </w:tc>
      </w:tr>
    </w:tbl>
    <w:p>
      <w:pPr>
        <w:widowControl/>
        <w:jc w:val="left"/>
      </w:pPr>
    </w:p>
    <w:p>
      <w:pPr>
        <w:widowControl/>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pP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12"/>
        <w:gridCol w:w="456"/>
        <w:gridCol w:w="732"/>
        <w:gridCol w:w="600"/>
        <w:gridCol w:w="768"/>
        <w:gridCol w:w="696"/>
        <w:gridCol w:w="790"/>
        <w:gridCol w:w="857"/>
        <w:gridCol w:w="599"/>
        <w:gridCol w:w="1136"/>
        <w:gridCol w:w="324"/>
        <w:gridCol w:w="507"/>
        <w:gridCol w:w="601"/>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Align w:val="center"/>
          </w:tcPr>
          <w:p>
            <w:pPr>
              <w:widowControl/>
              <w:jc w:val="center"/>
              <w:rPr>
                <w:sz w:val="15"/>
                <w:szCs w:val="15"/>
              </w:rPr>
            </w:pPr>
            <w:r>
              <w:rPr>
                <w:rFonts w:hint="eastAsia"/>
                <w:sz w:val="15"/>
                <w:szCs w:val="15"/>
              </w:rPr>
              <w:t>学科方向</w:t>
            </w:r>
          </w:p>
        </w:tc>
        <w:tc>
          <w:tcPr>
            <w:tcW w:w="7246" w:type="dxa"/>
            <w:gridSpan w:val="10"/>
            <w:vAlign w:val="center"/>
          </w:tcPr>
          <w:p>
            <w:pPr>
              <w:widowControl/>
              <w:jc w:val="center"/>
              <w:rPr>
                <w:rFonts w:eastAsiaTheme="minorEastAsia"/>
                <w:sz w:val="15"/>
                <w:szCs w:val="15"/>
              </w:rPr>
            </w:pPr>
            <w:r>
              <w:rPr>
                <w:rFonts w:hint="eastAsia"/>
                <w:sz w:val="15"/>
                <w:szCs w:val="15"/>
              </w:rPr>
              <w:t>会计学</w:t>
            </w:r>
          </w:p>
        </w:tc>
        <w:tc>
          <w:tcPr>
            <w:tcW w:w="324" w:type="dxa"/>
            <w:vAlign w:val="center"/>
          </w:tcPr>
          <w:p>
            <w:pPr>
              <w:widowControl/>
              <w:jc w:val="center"/>
              <w:rPr>
                <w:rFonts w:eastAsiaTheme="minorEastAsia"/>
                <w:sz w:val="15"/>
                <w:szCs w:val="15"/>
              </w:rPr>
            </w:pPr>
            <w:r>
              <w:rPr>
                <w:rFonts w:hint="eastAsia"/>
                <w:sz w:val="15"/>
                <w:szCs w:val="15"/>
              </w:rPr>
              <w:t>专任教师</w:t>
            </w:r>
          </w:p>
        </w:tc>
        <w:tc>
          <w:tcPr>
            <w:tcW w:w="507" w:type="dxa"/>
            <w:vAlign w:val="center"/>
          </w:tcPr>
          <w:p>
            <w:pPr>
              <w:widowControl/>
              <w:jc w:val="center"/>
              <w:rPr>
                <w:rFonts w:eastAsiaTheme="minorEastAsia"/>
                <w:sz w:val="15"/>
                <w:szCs w:val="15"/>
              </w:rPr>
            </w:pPr>
            <w:r>
              <w:rPr>
                <w:rFonts w:hint="eastAsia"/>
                <w:sz w:val="15"/>
                <w:szCs w:val="15"/>
              </w:rPr>
              <w:t>3</w:t>
            </w:r>
          </w:p>
        </w:tc>
        <w:tc>
          <w:tcPr>
            <w:tcW w:w="601" w:type="dxa"/>
            <w:vAlign w:val="center"/>
          </w:tcPr>
          <w:p>
            <w:pPr>
              <w:widowControl/>
              <w:jc w:val="center"/>
              <w:rPr>
                <w:rFonts w:eastAsiaTheme="minorEastAsia"/>
                <w:sz w:val="15"/>
                <w:szCs w:val="15"/>
              </w:rPr>
            </w:pPr>
            <w:r>
              <w:rPr>
                <w:rFonts w:hint="eastAsia"/>
                <w:sz w:val="15"/>
                <w:szCs w:val="15"/>
              </w:rPr>
              <w:t>正高级职称数</w:t>
            </w:r>
          </w:p>
        </w:tc>
        <w:tc>
          <w:tcPr>
            <w:tcW w:w="596" w:type="dxa"/>
            <w:vAlign w:val="center"/>
          </w:tcPr>
          <w:p>
            <w:pPr>
              <w:widowControl/>
              <w:jc w:val="center"/>
              <w:rPr>
                <w:rFonts w:eastAsiaTheme="minorEastAsia"/>
                <w:sz w:val="15"/>
                <w:szCs w:val="15"/>
              </w:rPr>
            </w:pPr>
            <w:r>
              <w:rPr>
                <w:rFonts w:hint="eastAsia"/>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5" w:type="dxa"/>
            <w:vAlign w:val="center"/>
          </w:tcPr>
          <w:p>
            <w:pPr>
              <w:widowControl/>
              <w:jc w:val="center"/>
              <w:rPr>
                <w:sz w:val="15"/>
                <w:szCs w:val="15"/>
              </w:rPr>
            </w:pPr>
            <w:r>
              <w:rPr>
                <w:rFonts w:hint="eastAsia"/>
                <w:sz w:val="15"/>
                <w:szCs w:val="15"/>
              </w:rPr>
              <w:t>序号</w:t>
            </w:r>
          </w:p>
        </w:tc>
        <w:tc>
          <w:tcPr>
            <w:tcW w:w="612" w:type="dxa"/>
            <w:vAlign w:val="center"/>
          </w:tcPr>
          <w:p>
            <w:pPr>
              <w:widowControl/>
              <w:jc w:val="center"/>
              <w:rPr>
                <w:rFonts w:eastAsiaTheme="minorEastAsia"/>
                <w:sz w:val="15"/>
                <w:szCs w:val="15"/>
              </w:rPr>
            </w:pPr>
            <w:r>
              <w:rPr>
                <w:rFonts w:hint="eastAsia"/>
                <w:sz w:val="15"/>
                <w:szCs w:val="15"/>
              </w:rPr>
              <w:t>姓名</w:t>
            </w:r>
          </w:p>
        </w:tc>
        <w:tc>
          <w:tcPr>
            <w:tcW w:w="456" w:type="dxa"/>
            <w:vAlign w:val="center"/>
          </w:tcPr>
          <w:p>
            <w:pPr>
              <w:widowControl/>
              <w:jc w:val="center"/>
              <w:rPr>
                <w:rFonts w:eastAsiaTheme="minorEastAsia"/>
                <w:sz w:val="15"/>
                <w:szCs w:val="15"/>
              </w:rPr>
            </w:pPr>
            <w:r>
              <w:rPr>
                <w:rFonts w:hint="eastAsia"/>
                <w:sz w:val="15"/>
                <w:szCs w:val="15"/>
              </w:rPr>
              <w:t>年龄</w:t>
            </w:r>
          </w:p>
        </w:tc>
        <w:tc>
          <w:tcPr>
            <w:tcW w:w="732" w:type="dxa"/>
            <w:vAlign w:val="center"/>
          </w:tcPr>
          <w:p>
            <w:pPr>
              <w:widowControl/>
              <w:jc w:val="center"/>
              <w:rPr>
                <w:rFonts w:eastAsiaTheme="minorEastAsia"/>
                <w:sz w:val="15"/>
                <w:szCs w:val="15"/>
              </w:rPr>
            </w:pPr>
            <w:r>
              <w:rPr>
                <w:rFonts w:hint="eastAsia"/>
                <w:sz w:val="15"/>
                <w:szCs w:val="15"/>
              </w:rPr>
              <w:t>专业技术职务</w:t>
            </w:r>
          </w:p>
        </w:tc>
        <w:tc>
          <w:tcPr>
            <w:tcW w:w="600" w:type="dxa"/>
            <w:vAlign w:val="center"/>
          </w:tcPr>
          <w:p>
            <w:pPr>
              <w:widowControl/>
              <w:jc w:val="center"/>
              <w:rPr>
                <w:rFonts w:eastAsiaTheme="minorEastAsia"/>
                <w:sz w:val="15"/>
                <w:szCs w:val="15"/>
              </w:rPr>
            </w:pPr>
            <w:r>
              <w:rPr>
                <w:rFonts w:hint="eastAsia"/>
                <w:sz w:val="15"/>
                <w:szCs w:val="15"/>
              </w:rPr>
              <w:t>导师类别</w:t>
            </w:r>
          </w:p>
        </w:tc>
        <w:tc>
          <w:tcPr>
            <w:tcW w:w="768" w:type="dxa"/>
            <w:vAlign w:val="center"/>
          </w:tcPr>
          <w:p>
            <w:pPr>
              <w:widowControl/>
              <w:jc w:val="center"/>
              <w:rPr>
                <w:rFonts w:eastAsiaTheme="minorEastAsia"/>
                <w:sz w:val="15"/>
                <w:szCs w:val="15"/>
              </w:rPr>
            </w:pPr>
            <w:r>
              <w:rPr>
                <w:rFonts w:hint="eastAsia"/>
                <w:sz w:val="15"/>
                <w:szCs w:val="15"/>
              </w:rPr>
              <w:t>最高学位</w:t>
            </w:r>
          </w:p>
        </w:tc>
        <w:tc>
          <w:tcPr>
            <w:tcW w:w="696" w:type="dxa"/>
            <w:vAlign w:val="center"/>
          </w:tcPr>
          <w:p>
            <w:pPr>
              <w:widowControl/>
              <w:jc w:val="center"/>
              <w:rPr>
                <w:rFonts w:eastAsiaTheme="minorEastAsia"/>
                <w:sz w:val="15"/>
                <w:szCs w:val="15"/>
              </w:rPr>
            </w:pPr>
            <w:r>
              <w:rPr>
                <w:rFonts w:hint="eastAsia"/>
                <w:sz w:val="15"/>
                <w:szCs w:val="15"/>
              </w:rPr>
              <w:t>本单位工作年限</w:t>
            </w:r>
          </w:p>
        </w:tc>
        <w:tc>
          <w:tcPr>
            <w:tcW w:w="790" w:type="dxa"/>
            <w:vAlign w:val="center"/>
          </w:tcPr>
          <w:p>
            <w:pPr>
              <w:widowControl/>
              <w:jc w:val="center"/>
              <w:rPr>
                <w:rFonts w:eastAsiaTheme="minorEastAsia"/>
                <w:sz w:val="15"/>
                <w:szCs w:val="15"/>
              </w:rPr>
            </w:pPr>
            <w:r>
              <w:rPr>
                <w:rFonts w:hint="eastAsia"/>
                <w:sz w:val="15"/>
                <w:szCs w:val="15"/>
              </w:rPr>
              <w:t>年均课时数</w:t>
            </w:r>
          </w:p>
        </w:tc>
        <w:tc>
          <w:tcPr>
            <w:tcW w:w="857" w:type="dxa"/>
            <w:vAlign w:val="center"/>
          </w:tcPr>
          <w:p>
            <w:pPr>
              <w:widowControl/>
              <w:jc w:val="center"/>
              <w:rPr>
                <w:rFonts w:eastAsiaTheme="minorEastAsia"/>
                <w:sz w:val="15"/>
                <w:szCs w:val="15"/>
              </w:rPr>
            </w:pPr>
            <w:r>
              <w:rPr>
                <w:rFonts w:hint="eastAsia"/>
                <w:sz w:val="15"/>
                <w:szCs w:val="15"/>
              </w:rPr>
              <w:t>主要研究方向</w:t>
            </w:r>
          </w:p>
        </w:tc>
        <w:tc>
          <w:tcPr>
            <w:tcW w:w="599" w:type="dxa"/>
            <w:vAlign w:val="center"/>
          </w:tcPr>
          <w:p>
            <w:pPr>
              <w:widowControl/>
              <w:jc w:val="center"/>
              <w:rPr>
                <w:rFonts w:eastAsiaTheme="minorEastAsia"/>
                <w:sz w:val="15"/>
                <w:szCs w:val="15"/>
              </w:rPr>
            </w:pPr>
            <w:r>
              <w:rPr>
                <w:rFonts w:hint="eastAsia"/>
                <w:sz w:val="15"/>
                <w:szCs w:val="15"/>
              </w:rPr>
              <w:t>是否第一学科</w:t>
            </w:r>
          </w:p>
        </w:tc>
        <w:tc>
          <w:tcPr>
            <w:tcW w:w="1136" w:type="dxa"/>
            <w:vAlign w:val="center"/>
          </w:tcPr>
          <w:p>
            <w:pPr>
              <w:widowControl/>
              <w:jc w:val="center"/>
              <w:rPr>
                <w:rFonts w:eastAsiaTheme="minorEastAsia"/>
                <w:sz w:val="15"/>
                <w:szCs w:val="15"/>
              </w:rPr>
            </w:pPr>
            <w:r>
              <w:rPr>
                <w:rFonts w:hint="eastAsia"/>
                <w:sz w:val="15"/>
                <w:szCs w:val="15"/>
              </w:rPr>
              <w:t>国内外重要学术组织任职</w:t>
            </w:r>
          </w:p>
        </w:tc>
        <w:tc>
          <w:tcPr>
            <w:tcW w:w="2028" w:type="dxa"/>
            <w:gridSpan w:val="4"/>
            <w:vAlign w:val="center"/>
          </w:tcPr>
          <w:p>
            <w:pPr>
              <w:jc w:val="center"/>
              <w:rPr>
                <w:sz w:val="15"/>
                <w:szCs w:val="15"/>
              </w:rPr>
            </w:pPr>
          </w:p>
          <w:p>
            <w:pPr>
              <w:jc w:val="center"/>
              <w:rPr>
                <w:sz w:val="15"/>
                <w:szCs w:val="15"/>
              </w:rPr>
            </w:pPr>
          </w:p>
          <w:p>
            <w:pPr>
              <w:jc w:val="center"/>
              <w:rPr>
                <w:sz w:val="15"/>
                <w:szCs w:val="15"/>
              </w:rPr>
            </w:pPr>
            <w:r>
              <w:rPr>
                <w:rFonts w:hint="eastAsia"/>
                <w:sz w:val="15"/>
                <w:szCs w:val="15"/>
              </w:rPr>
              <w:t>其他情况介绍（限50字）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55" w:type="dxa"/>
            <w:vAlign w:val="center"/>
          </w:tcPr>
          <w:p>
            <w:pPr>
              <w:widowControl/>
              <w:jc w:val="center"/>
              <w:rPr>
                <w:sz w:val="15"/>
                <w:szCs w:val="15"/>
              </w:rPr>
            </w:pPr>
            <w:r>
              <w:rPr>
                <w:rFonts w:hint="eastAsia"/>
                <w:sz w:val="15"/>
                <w:szCs w:val="15"/>
              </w:rPr>
              <w:t>1</w:t>
            </w:r>
          </w:p>
        </w:tc>
        <w:tc>
          <w:tcPr>
            <w:tcW w:w="612" w:type="dxa"/>
            <w:vAlign w:val="center"/>
          </w:tcPr>
          <w:p>
            <w:pPr>
              <w:widowControl/>
              <w:jc w:val="center"/>
              <w:rPr>
                <w:rFonts w:eastAsiaTheme="minorEastAsia"/>
                <w:sz w:val="15"/>
                <w:szCs w:val="15"/>
              </w:rPr>
            </w:pPr>
            <w:r>
              <w:rPr>
                <w:rFonts w:hint="eastAsia"/>
                <w:sz w:val="15"/>
                <w:szCs w:val="15"/>
              </w:rPr>
              <w:t>刘斌</w:t>
            </w:r>
          </w:p>
        </w:tc>
        <w:tc>
          <w:tcPr>
            <w:tcW w:w="456" w:type="dxa"/>
            <w:vAlign w:val="center"/>
          </w:tcPr>
          <w:p>
            <w:pPr>
              <w:widowControl/>
              <w:jc w:val="center"/>
              <w:rPr>
                <w:rFonts w:eastAsiaTheme="minorEastAsia"/>
                <w:sz w:val="15"/>
                <w:szCs w:val="15"/>
              </w:rPr>
            </w:pPr>
            <w:r>
              <w:rPr>
                <w:rFonts w:hint="eastAsia"/>
                <w:sz w:val="15"/>
                <w:szCs w:val="15"/>
              </w:rPr>
              <w:t>46</w:t>
            </w:r>
          </w:p>
        </w:tc>
        <w:tc>
          <w:tcPr>
            <w:tcW w:w="732" w:type="dxa"/>
            <w:vAlign w:val="center"/>
          </w:tcPr>
          <w:p>
            <w:pPr>
              <w:widowControl/>
              <w:jc w:val="center"/>
              <w:rPr>
                <w:rFonts w:eastAsiaTheme="minorEastAsia"/>
                <w:sz w:val="15"/>
                <w:szCs w:val="15"/>
              </w:rPr>
            </w:pPr>
            <w:r>
              <w:rPr>
                <w:rFonts w:hint="eastAsia"/>
                <w:sz w:val="15"/>
                <w:szCs w:val="15"/>
              </w:rPr>
              <w:t>正高级</w:t>
            </w:r>
          </w:p>
        </w:tc>
        <w:tc>
          <w:tcPr>
            <w:tcW w:w="600" w:type="dxa"/>
            <w:vAlign w:val="center"/>
          </w:tcPr>
          <w:p>
            <w:pPr>
              <w:widowControl/>
              <w:jc w:val="center"/>
              <w:rPr>
                <w:rFonts w:eastAsiaTheme="minorEastAsia"/>
                <w:sz w:val="15"/>
                <w:szCs w:val="15"/>
              </w:rPr>
            </w:pPr>
            <w:r>
              <w:rPr>
                <w:rFonts w:hint="eastAsia"/>
                <w:sz w:val="15"/>
                <w:szCs w:val="15"/>
              </w:rPr>
              <w:t>硕导</w:t>
            </w:r>
          </w:p>
        </w:tc>
        <w:tc>
          <w:tcPr>
            <w:tcW w:w="768" w:type="dxa"/>
            <w:vAlign w:val="center"/>
          </w:tcPr>
          <w:p>
            <w:pPr>
              <w:widowControl/>
              <w:jc w:val="center"/>
              <w:rPr>
                <w:rFonts w:eastAsiaTheme="minorEastAsia"/>
                <w:sz w:val="15"/>
                <w:szCs w:val="15"/>
              </w:rPr>
            </w:pPr>
            <w:r>
              <w:rPr>
                <w:rFonts w:hint="eastAsia"/>
                <w:sz w:val="15"/>
                <w:szCs w:val="15"/>
              </w:rPr>
              <w:t>博士</w:t>
            </w:r>
          </w:p>
        </w:tc>
        <w:tc>
          <w:tcPr>
            <w:tcW w:w="696" w:type="dxa"/>
            <w:vAlign w:val="center"/>
          </w:tcPr>
          <w:p>
            <w:pPr>
              <w:widowControl/>
              <w:jc w:val="center"/>
              <w:rPr>
                <w:rFonts w:eastAsiaTheme="minorEastAsia"/>
                <w:sz w:val="15"/>
                <w:szCs w:val="15"/>
              </w:rPr>
            </w:pPr>
            <w:r>
              <w:rPr>
                <w:rFonts w:hint="eastAsia"/>
                <w:sz w:val="15"/>
                <w:szCs w:val="15"/>
              </w:rPr>
              <w:t>24</w:t>
            </w:r>
          </w:p>
        </w:tc>
        <w:tc>
          <w:tcPr>
            <w:tcW w:w="790" w:type="dxa"/>
            <w:vAlign w:val="center"/>
          </w:tcPr>
          <w:p>
            <w:pPr>
              <w:widowControl/>
              <w:jc w:val="center"/>
              <w:rPr>
                <w:rFonts w:eastAsiaTheme="minorEastAsia"/>
                <w:sz w:val="15"/>
                <w:szCs w:val="15"/>
              </w:rPr>
            </w:pPr>
            <w:r>
              <w:rPr>
                <w:rFonts w:hint="eastAsia"/>
                <w:sz w:val="15"/>
                <w:szCs w:val="15"/>
              </w:rPr>
              <w:t>551</w:t>
            </w:r>
          </w:p>
        </w:tc>
        <w:tc>
          <w:tcPr>
            <w:tcW w:w="857" w:type="dxa"/>
            <w:vAlign w:val="center"/>
          </w:tcPr>
          <w:p>
            <w:pPr>
              <w:widowControl/>
              <w:jc w:val="center"/>
              <w:rPr>
                <w:rFonts w:eastAsiaTheme="minorEastAsia"/>
                <w:sz w:val="15"/>
                <w:szCs w:val="15"/>
              </w:rPr>
            </w:pPr>
            <w:r>
              <w:rPr>
                <w:rFonts w:hint="eastAsia"/>
                <w:sz w:val="15"/>
                <w:szCs w:val="15"/>
              </w:rPr>
              <w:t>会计学；公共管理；财务成本管理；公司理财</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sz w:val="15"/>
                <w:szCs w:val="15"/>
              </w:rPr>
            </w:pPr>
            <w:r>
              <w:rPr>
                <w:rFonts w:hint="eastAsia"/>
                <w:sz w:val="15"/>
                <w:szCs w:val="15"/>
              </w:rPr>
              <w:t>江西省管理学会常务理事、科协副主席</w:t>
            </w:r>
          </w:p>
        </w:tc>
        <w:tc>
          <w:tcPr>
            <w:tcW w:w="2028" w:type="dxa"/>
            <w:gridSpan w:val="4"/>
            <w:vAlign w:val="center"/>
          </w:tcPr>
          <w:p>
            <w:pPr>
              <w:widowControl/>
              <w:jc w:val="center"/>
              <w:rPr>
                <w:sz w:val="15"/>
                <w:szCs w:val="15"/>
              </w:rPr>
            </w:pPr>
            <w:r>
              <w:rPr>
                <w:rFonts w:hint="eastAsia"/>
                <w:sz w:val="15"/>
                <w:szCs w:val="15"/>
              </w:rPr>
              <w:t>己发表论文40余篇，专著2本，教材2本，主持或参与国家级、省级课题17项，已获江西省社科成果三等奖1项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55" w:type="dxa"/>
            <w:vAlign w:val="center"/>
          </w:tcPr>
          <w:p>
            <w:pPr>
              <w:widowControl/>
              <w:jc w:val="center"/>
              <w:rPr>
                <w:sz w:val="15"/>
                <w:szCs w:val="15"/>
              </w:rPr>
            </w:pPr>
            <w:r>
              <w:rPr>
                <w:rFonts w:hint="eastAsia"/>
                <w:sz w:val="15"/>
                <w:szCs w:val="15"/>
              </w:rPr>
              <w:t>2</w:t>
            </w:r>
          </w:p>
        </w:tc>
        <w:tc>
          <w:tcPr>
            <w:tcW w:w="612" w:type="dxa"/>
            <w:vAlign w:val="center"/>
          </w:tcPr>
          <w:p>
            <w:pPr>
              <w:widowControl/>
              <w:jc w:val="center"/>
              <w:rPr>
                <w:rFonts w:eastAsiaTheme="minorEastAsia"/>
                <w:sz w:val="15"/>
                <w:szCs w:val="15"/>
              </w:rPr>
            </w:pPr>
            <w:r>
              <w:rPr>
                <w:rFonts w:hint="eastAsia"/>
                <w:sz w:val="15"/>
                <w:szCs w:val="15"/>
              </w:rPr>
              <w:t>罗焰</w:t>
            </w:r>
          </w:p>
        </w:tc>
        <w:tc>
          <w:tcPr>
            <w:tcW w:w="456" w:type="dxa"/>
            <w:vAlign w:val="center"/>
          </w:tcPr>
          <w:p>
            <w:pPr>
              <w:widowControl/>
              <w:jc w:val="center"/>
              <w:rPr>
                <w:rFonts w:eastAsiaTheme="minorEastAsia"/>
                <w:sz w:val="15"/>
                <w:szCs w:val="15"/>
              </w:rPr>
            </w:pPr>
            <w:r>
              <w:rPr>
                <w:rFonts w:hint="eastAsia"/>
                <w:sz w:val="15"/>
                <w:szCs w:val="15"/>
              </w:rPr>
              <w:t>52</w:t>
            </w:r>
          </w:p>
        </w:tc>
        <w:tc>
          <w:tcPr>
            <w:tcW w:w="732" w:type="dxa"/>
            <w:vAlign w:val="center"/>
          </w:tcPr>
          <w:p>
            <w:pPr>
              <w:widowControl/>
              <w:jc w:val="center"/>
              <w:rPr>
                <w:rFonts w:eastAsiaTheme="minorEastAsia"/>
                <w:sz w:val="15"/>
                <w:szCs w:val="15"/>
              </w:rPr>
            </w:pPr>
            <w:r>
              <w:rPr>
                <w:rFonts w:hint="eastAsia"/>
                <w:sz w:val="15"/>
                <w:szCs w:val="15"/>
              </w:rPr>
              <w:t>正高级</w:t>
            </w:r>
          </w:p>
        </w:tc>
        <w:tc>
          <w:tcPr>
            <w:tcW w:w="600" w:type="dxa"/>
            <w:vAlign w:val="center"/>
          </w:tcPr>
          <w:p>
            <w:pPr>
              <w:widowControl/>
              <w:jc w:val="center"/>
              <w:rPr>
                <w:rFonts w:eastAsiaTheme="minorEastAsia"/>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硕士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29</w:t>
            </w:r>
          </w:p>
        </w:tc>
        <w:tc>
          <w:tcPr>
            <w:tcW w:w="790" w:type="dxa"/>
            <w:vAlign w:val="center"/>
          </w:tcPr>
          <w:p>
            <w:pPr>
              <w:widowControl/>
              <w:jc w:val="center"/>
              <w:rPr>
                <w:rFonts w:eastAsiaTheme="minorEastAsia"/>
                <w:sz w:val="15"/>
                <w:szCs w:val="15"/>
              </w:rPr>
            </w:pPr>
            <w:r>
              <w:rPr>
                <w:rFonts w:hint="eastAsia"/>
                <w:sz w:val="15"/>
                <w:szCs w:val="15"/>
              </w:rPr>
              <w:t>119</w:t>
            </w:r>
          </w:p>
        </w:tc>
        <w:tc>
          <w:tcPr>
            <w:tcW w:w="857" w:type="dxa"/>
            <w:vAlign w:val="center"/>
          </w:tcPr>
          <w:p>
            <w:pPr>
              <w:widowControl/>
              <w:jc w:val="center"/>
              <w:rPr>
                <w:rFonts w:eastAsiaTheme="minorEastAsia"/>
                <w:sz w:val="15"/>
                <w:szCs w:val="15"/>
              </w:rPr>
            </w:pPr>
            <w:r>
              <w:rPr>
                <w:rFonts w:hint="eastAsia"/>
                <w:sz w:val="15"/>
                <w:szCs w:val="15"/>
              </w:rPr>
              <w:t>财务资本运作</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江西省中青年骨干教师</w:t>
            </w:r>
          </w:p>
        </w:tc>
        <w:tc>
          <w:tcPr>
            <w:tcW w:w="2028" w:type="dxa"/>
            <w:gridSpan w:val="4"/>
            <w:vAlign w:val="center"/>
          </w:tcPr>
          <w:p>
            <w:pPr>
              <w:widowControl/>
              <w:jc w:val="center"/>
              <w:rPr>
                <w:sz w:val="15"/>
                <w:szCs w:val="15"/>
              </w:rPr>
            </w:pPr>
            <w:r>
              <w:rPr>
                <w:rFonts w:hint="eastAsia"/>
                <w:sz w:val="15"/>
                <w:szCs w:val="15"/>
              </w:rPr>
              <w:t>主持省级课题10项，参与国家级课题1项，出版专著一部，主编教材8部,发表C刊、核心期刊论文18篇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pPr>
              <w:widowControl/>
              <w:jc w:val="center"/>
              <w:rPr>
                <w:sz w:val="15"/>
                <w:szCs w:val="15"/>
              </w:rPr>
            </w:pPr>
            <w:r>
              <w:rPr>
                <w:rFonts w:hint="eastAsia"/>
                <w:sz w:val="15"/>
                <w:szCs w:val="15"/>
              </w:rPr>
              <w:t>3</w:t>
            </w:r>
          </w:p>
        </w:tc>
        <w:tc>
          <w:tcPr>
            <w:tcW w:w="612" w:type="dxa"/>
            <w:vAlign w:val="center"/>
          </w:tcPr>
          <w:p>
            <w:pPr>
              <w:widowControl/>
              <w:jc w:val="center"/>
              <w:rPr>
                <w:sz w:val="15"/>
                <w:szCs w:val="15"/>
              </w:rPr>
            </w:pPr>
            <w:r>
              <w:rPr>
                <w:rFonts w:hint="eastAsia"/>
                <w:sz w:val="15"/>
                <w:szCs w:val="15"/>
              </w:rPr>
              <w:t>朱再昱</w:t>
            </w:r>
          </w:p>
        </w:tc>
        <w:tc>
          <w:tcPr>
            <w:tcW w:w="456" w:type="dxa"/>
            <w:vAlign w:val="center"/>
          </w:tcPr>
          <w:p>
            <w:pPr>
              <w:widowControl/>
              <w:jc w:val="center"/>
              <w:rPr>
                <w:rFonts w:eastAsiaTheme="minorEastAsia"/>
                <w:sz w:val="15"/>
                <w:szCs w:val="15"/>
              </w:rPr>
            </w:pPr>
            <w:r>
              <w:rPr>
                <w:rFonts w:hint="eastAsia"/>
                <w:sz w:val="15"/>
                <w:szCs w:val="15"/>
              </w:rPr>
              <w:t>52</w:t>
            </w:r>
          </w:p>
        </w:tc>
        <w:tc>
          <w:tcPr>
            <w:tcW w:w="732" w:type="dxa"/>
            <w:vAlign w:val="center"/>
          </w:tcPr>
          <w:p>
            <w:pPr>
              <w:widowControl/>
              <w:jc w:val="center"/>
              <w:rPr>
                <w:rFonts w:eastAsiaTheme="minorEastAsia"/>
                <w:sz w:val="15"/>
                <w:szCs w:val="15"/>
              </w:rPr>
            </w:pPr>
            <w:r>
              <w:rPr>
                <w:rFonts w:hint="eastAsia"/>
                <w:sz w:val="15"/>
                <w:szCs w:val="15"/>
              </w:rPr>
              <w:t>正高级</w:t>
            </w:r>
          </w:p>
        </w:tc>
        <w:tc>
          <w:tcPr>
            <w:tcW w:w="600" w:type="dxa"/>
            <w:vAlign w:val="center"/>
          </w:tcPr>
          <w:p>
            <w:pPr>
              <w:widowControl/>
              <w:jc w:val="center"/>
              <w:rPr>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博士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10</w:t>
            </w:r>
          </w:p>
        </w:tc>
        <w:tc>
          <w:tcPr>
            <w:tcW w:w="790" w:type="dxa"/>
            <w:vAlign w:val="center"/>
          </w:tcPr>
          <w:p>
            <w:pPr>
              <w:widowControl/>
              <w:jc w:val="center"/>
              <w:rPr>
                <w:rFonts w:eastAsiaTheme="minorEastAsia"/>
                <w:sz w:val="15"/>
                <w:szCs w:val="15"/>
              </w:rPr>
            </w:pPr>
            <w:r>
              <w:rPr>
                <w:rFonts w:hint="eastAsia"/>
                <w:sz w:val="15"/>
                <w:szCs w:val="15"/>
              </w:rPr>
              <w:t>119</w:t>
            </w:r>
          </w:p>
        </w:tc>
        <w:tc>
          <w:tcPr>
            <w:tcW w:w="857" w:type="dxa"/>
            <w:vAlign w:val="center"/>
          </w:tcPr>
          <w:p>
            <w:pPr>
              <w:widowControl/>
              <w:jc w:val="center"/>
              <w:rPr>
                <w:rFonts w:eastAsiaTheme="minorEastAsia"/>
                <w:sz w:val="15"/>
                <w:szCs w:val="15"/>
              </w:rPr>
            </w:pPr>
            <w:r>
              <w:rPr>
                <w:rFonts w:hint="eastAsia"/>
                <w:sz w:val="15"/>
                <w:szCs w:val="15"/>
              </w:rPr>
              <w:t>农林经济管理</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省政府特殊津贴专家联合国粮农组织(FAO)项目</w:t>
            </w:r>
          </w:p>
        </w:tc>
        <w:tc>
          <w:tcPr>
            <w:tcW w:w="2028" w:type="dxa"/>
            <w:gridSpan w:val="4"/>
            <w:vAlign w:val="center"/>
          </w:tcPr>
          <w:p>
            <w:pPr>
              <w:widowControl/>
              <w:jc w:val="center"/>
              <w:rPr>
                <w:sz w:val="15"/>
                <w:szCs w:val="15"/>
              </w:rPr>
            </w:pPr>
            <w:r>
              <w:rPr>
                <w:rFonts w:hint="eastAsia"/>
                <w:sz w:val="15"/>
                <w:szCs w:val="15"/>
              </w:rPr>
              <w:t>主持或参与国家级项目16项发表论文4篇；出版专著1部。获得省社科优秀成果奖一等奖1项、三等奖1项</w:t>
            </w:r>
          </w:p>
        </w:tc>
      </w:tr>
    </w:tbl>
    <w:p>
      <w:pPr>
        <w:widowControl/>
        <w:jc w:val="left"/>
        <w:rPr>
          <w:ins w:id="0" w:author="一只走在帅与不帅边缘的老鱼" w:date="2021-05-17T22:00:00Z"/>
        </w:rPr>
      </w:pPr>
    </w:p>
    <w:p>
      <w:pPr>
        <w:widowControl/>
        <w:jc w:val="left"/>
        <w:rPr>
          <w:b/>
          <w:bCs/>
          <w:sz w:val="30"/>
          <w:szCs w:val="30"/>
        </w:rPr>
      </w:pP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12"/>
        <w:gridCol w:w="456"/>
        <w:gridCol w:w="732"/>
        <w:gridCol w:w="600"/>
        <w:gridCol w:w="768"/>
        <w:gridCol w:w="696"/>
        <w:gridCol w:w="790"/>
        <w:gridCol w:w="857"/>
        <w:gridCol w:w="599"/>
        <w:gridCol w:w="1136"/>
        <w:gridCol w:w="324"/>
        <w:gridCol w:w="507"/>
        <w:gridCol w:w="601"/>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Align w:val="center"/>
          </w:tcPr>
          <w:p>
            <w:pPr>
              <w:widowControl/>
              <w:jc w:val="center"/>
              <w:rPr>
                <w:sz w:val="15"/>
                <w:szCs w:val="15"/>
              </w:rPr>
            </w:pPr>
            <w:r>
              <w:rPr>
                <w:rFonts w:hint="eastAsia"/>
                <w:sz w:val="15"/>
                <w:szCs w:val="15"/>
              </w:rPr>
              <w:t>学科方向</w:t>
            </w:r>
          </w:p>
        </w:tc>
        <w:tc>
          <w:tcPr>
            <w:tcW w:w="7246" w:type="dxa"/>
            <w:gridSpan w:val="10"/>
            <w:vAlign w:val="center"/>
          </w:tcPr>
          <w:p>
            <w:pPr>
              <w:widowControl/>
              <w:jc w:val="center"/>
              <w:rPr>
                <w:rFonts w:eastAsiaTheme="minorEastAsia"/>
                <w:sz w:val="15"/>
                <w:szCs w:val="15"/>
              </w:rPr>
            </w:pPr>
            <w:r>
              <w:rPr>
                <w:rFonts w:hint="eastAsia"/>
                <w:sz w:val="15"/>
                <w:szCs w:val="15"/>
              </w:rPr>
              <w:t>旅游管理</w:t>
            </w:r>
          </w:p>
        </w:tc>
        <w:tc>
          <w:tcPr>
            <w:tcW w:w="324" w:type="dxa"/>
            <w:vAlign w:val="center"/>
          </w:tcPr>
          <w:p>
            <w:pPr>
              <w:widowControl/>
              <w:jc w:val="center"/>
              <w:rPr>
                <w:rFonts w:eastAsiaTheme="minorEastAsia"/>
                <w:sz w:val="15"/>
                <w:szCs w:val="15"/>
              </w:rPr>
            </w:pPr>
            <w:r>
              <w:rPr>
                <w:rFonts w:hint="eastAsia"/>
                <w:sz w:val="15"/>
                <w:szCs w:val="15"/>
              </w:rPr>
              <w:t>专任教师</w:t>
            </w:r>
          </w:p>
        </w:tc>
        <w:tc>
          <w:tcPr>
            <w:tcW w:w="507" w:type="dxa"/>
            <w:vAlign w:val="center"/>
          </w:tcPr>
          <w:p>
            <w:pPr>
              <w:widowControl/>
              <w:jc w:val="center"/>
              <w:rPr>
                <w:rFonts w:eastAsiaTheme="minorEastAsia"/>
                <w:sz w:val="15"/>
                <w:szCs w:val="15"/>
              </w:rPr>
            </w:pPr>
            <w:r>
              <w:rPr>
                <w:rFonts w:hint="eastAsia"/>
                <w:sz w:val="15"/>
                <w:szCs w:val="15"/>
              </w:rPr>
              <w:t>4</w:t>
            </w:r>
          </w:p>
        </w:tc>
        <w:tc>
          <w:tcPr>
            <w:tcW w:w="601" w:type="dxa"/>
            <w:vAlign w:val="center"/>
          </w:tcPr>
          <w:p>
            <w:pPr>
              <w:widowControl/>
              <w:jc w:val="center"/>
              <w:rPr>
                <w:rFonts w:eastAsiaTheme="minorEastAsia"/>
                <w:sz w:val="15"/>
                <w:szCs w:val="15"/>
              </w:rPr>
            </w:pPr>
            <w:r>
              <w:rPr>
                <w:rFonts w:hint="eastAsia"/>
                <w:sz w:val="15"/>
                <w:szCs w:val="15"/>
              </w:rPr>
              <w:t>正高级职称数</w:t>
            </w:r>
          </w:p>
        </w:tc>
        <w:tc>
          <w:tcPr>
            <w:tcW w:w="596" w:type="dxa"/>
            <w:vAlign w:val="center"/>
          </w:tcPr>
          <w:p>
            <w:pPr>
              <w:widowControl/>
              <w:jc w:val="center"/>
              <w:rPr>
                <w:rFonts w:eastAsiaTheme="minorEastAsia"/>
                <w:sz w:val="15"/>
                <w:szCs w:val="15"/>
              </w:rPr>
            </w:pPr>
            <w:r>
              <w:rPr>
                <w:rFonts w:hint="eastAsia"/>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5" w:type="dxa"/>
            <w:vAlign w:val="center"/>
          </w:tcPr>
          <w:p>
            <w:pPr>
              <w:widowControl/>
              <w:jc w:val="center"/>
              <w:rPr>
                <w:sz w:val="15"/>
                <w:szCs w:val="15"/>
              </w:rPr>
            </w:pPr>
            <w:r>
              <w:rPr>
                <w:rFonts w:hint="eastAsia"/>
                <w:sz w:val="15"/>
                <w:szCs w:val="15"/>
              </w:rPr>
              <w:t>序号</w:t>
            </w:r>
          </w:p>
        </w:tc>
        <w:tc>
          <w:tcPr>
            <w:tcW w:w="612" w:type="dxa"/>
            <w:vAlign w:val="center"/>
          </w:tcPr>
          <w:p>
            <w:pPr>
              <w:widowControl/>
              <w:jc w:val="center"/>
              <w:rPr>
                <w:rFonts w:eastAsiaTheme="minorEastAsia"/>
                <w:sz w:val="15"/>
                <w:szCs w:val="15"/>
              </w:rPr>
            </w:pPr>
            <w:r>
              <w:rPr>
                <w:rFonts w:hint="eastAsia"/>
                <w:sz w:val="15"/>
                <w:szCs w:val="15"/>
              </w:rPr>
              <w:t>姓名</w:t>
            </w:r>
          </w:p>
        </w:tc>
        <w:tc>
          <w:tcPr>
            <w:tcW w:w="456" w:type="dxa"/>
            <w:vAlign w:val="center"/>
          </w:tcPr>
          <w:p>
            <w:pPr>
              <w:widowControl/>
              <w:jc w:val="center"/>
              <w:rPr>
                <w:rFonts w:eastAsiaTheme="minorEastAsia"/>
                <w:sz w:val="15"/>
                <w:szCs w:val="15"/>
              </w:rPr>
            </w:pPr>
            <w:r>
              <w:rPr>
                <w:rFonts w:hint="eastAsia"/>
                <w:sz w:val="15"/>
                <w:szCs w:val="15"/>
              </w:rPr>
              <w:t>年龄</w:t>
            </w:r>
          </w:p>
        </w:tc>
        <w:tc>
          <w:tcPr>
            <w:tcW w:w="732" w:type="dxa"/>
            <w:vAlign w:val="center"/>
          </w:tcPr>
          <w:p>
            <w:pPr>
              <w:widowControl/>
              <w:jc w:val="center"/>
              <w:rPr>
                <w:rFonts w:eastAsiaTheme="minorEastAsia"/>
                <w:sz w:val="15"/>
                <w:szCs w:val="15"/>
              </w:rPr>
            </w:pPr>
            <w:r>
              <w:rPr>
                <w:rFonts w:hint="eastAsia"/>
                <w:sz w:val="15"/>
                <w:szCs w:val="15"/>
              </w:rPr>
              <w:t>专业技术职务</w:t>
            </w:r>
          </w:p>
        </w:tc>
        <w:tc>
          <w:tcPr>
            <w:tcW w:w="600" w:type="dxa"/>
            <w:vAlign w:val="center"/>
          </w:tcPr>
          <w:p>
            <w:pPr>
              <w:widowControl/>
              <w:jc w:val="center"/>
              <w:rPr>
                <w:rFonts w:eastAsiaTheme="minorEastAsia"/>
                <w:sz w:val="15"/>
                <w:szCs w:val="15"/>
              </w:rPr>
            </w:pPr>
            <w:r>
              <w:rPr>
                <w:rFonts w:hint="eastAsia"/>
                <w:sz w:val="15"/>
                <w:szCs w:val="15"/>
              </w:rPr>
              <w:t>导师类别</w:t>
            </w:r>
          </w:p>
        </w:tc>
        <w:tc>
          <w:tcPr>
            <w:tcW w:w="768" w:type="dxa"/>
            <w:vAlign w:val="center"/>
          </w:tcPr>
          <w:p>
            <w:pPr>
              <w:widowControl/>
              <w:jc w:val="center"/>
              <w:rPr>
                <w:rFonts w:eastAsiaTheme="minorEastAsia"/>
                <w:sz w:val="15"/>
                <w:szCs w:val="15"/>
              </w:rPr>
            </w:pPr>
            <w:r>
              <w:rPr>
                <w:rFonts w:hint="eastAsia"/>
                <w:sz w:val="15"/>
                <w:szCs w:val="15"/>
              </w:rPr>
              <w:t>最高学位</w:t>
            </w:r>
          </w:p>
        </w:tc>
        <w:tc>
          <w:tcPr>
            <w:tcW w:w="696" w:type="dxa"/>
            <w:vAlign w:val="center"/>
          </w:tcPr>
          <w:p>
            <w:pPr>
              <w:widowControl/>
              <w:jc w:val="center"/>
              <w:rPr>
                <w:rFonts w:eastAsiaTheme="minorEastAsia"/>
                <w:sz w:val="15"/>
                <w:szCs w:val="15"/>
              </w:rPr>
            </w:pPr>
            <w:r>
              <w:rPr>
                <w:rFonts w:hint="eastAsia"/>
                <w:sz w:val="15"/>
                <w:szCs w:val="15"/>
              </w:rPr>
              <w:t>本单位工作年限</w:t>
            </w:r>
          </w:p>
        </w:tc>
        <w:tc>
          <w:tcPr>
            <w:tcW w:w="790" w:type="dxa"/>
            <w:vAlign w:val="center"/>
          </w:tcPr>
          <w:p>
            <w:pPr>
              <w:widowControl/>
              <w:jc w:val="center"/>
              <w:rPr>
                <w:rFonts w:eastAsiaTheme="minorEastAsia"/>
                <w:sz w:val="15"/>
                <w:szCs w:val="15"/>
              </w:rPr>
            </w:pPr>
            <w:r>
              <w:rPr>
                <w:rFonts w:hint="eastAsia"/>
                <w:sz w:val="15"/>
                <w:szCs w:val="15"/>
              </w:rPr>
              <w:t>年均课时数</w:t>
            </w:r>
          </w:p>
        </w:tc>
        <w:tc>
          <w:tcPr>
            <w:tcW w:w="857" w:type="dxa"/>
            <w:vAlign w:val="center"/>
          </w:tcPr>
          <w:p>
            <w:pPr>
              <w:widowControl/>
              <w:jc w:val="center"/>
              <w:rPr>
                <w:rFonts w:eastAsiaTheme="minorEastAsia"/>
                <w:sz w:val="15"/>
                <w:szCs w:val="15"/>
              </w:rPr>
            </w:pPr>
            <w:r>
              <w:rPr>
                <w:rFonts w:hint="eastAsia"/>
                <w:sz w:val="15"/>
                <w:szCs w:val="15"/>
              </w:rPr>
              <w:t>主要研究方向</w:t>
            </w:r>
          </w:p>
        </w:tc>
        <w:tc>
          <w:tcPr>
            <w:tcW w:w="599" w:type="dxa"/>
            <w:vAlign w:val="center"/>
          </w:tcPr>
          <w:p>
            <w:pPr>
              <w:widowControl/>
              <w:jc w:val="center"/>
              <w:rPr>
                <w:rFonts w:eastAsiaTheme="minorEastAsia"/>
                <w:sz w:val="15"/>
                <w:szCs w:val="15"/>
              </w:rPr>
            </w:pPr>
            <w:r>
              <w:rPr>
                <w:rFonts w:hint="eastAsia"/>
                <w:sz w:val="15"/>
                <w:szCs w:val="15"/>
              </w:rPr>
              <w:t>是否第一学科</w:t>
            </w:r>
          </w:p>
        </w:tc>
        <w:tc>
          <w:tcPr>
            <w:tcW w:w="1136" w:type="dxa"/>
            <w:vAlign w:val="center"/>
          </w:tcPr>
          <w:p>
            <w:pPr>
              <w:widowControl/>
              <w:jc w:val="center"/>
              <w:rPr>
                <w:rFonts w:eastAsiaTheme="minorEastAsia"/>
                <w:sz w:val="15"/>
                <w:szCs w:val="15"/>
              </w:rPr>
            </w:pPr>
            <w:r>
              <w:rPr>
                <w:rFonts w:hint="eastAsia"/>
                <w:sz w:val="15"/>
                <w:szCs w:val="15"/>
              </w:rPr>
              <w:t>国内外重要学术组织任职</w:t>
            </w:r>
          </w:p>
        </w:tc>
        <w:tc>
          <w:tcPr>
            <w:tcW w:w="2028" w:type="dxa"/>
            <w:gridSpan w:val="4"/>
            <w:vAlign w:val="center"/>
          </w:tcPr>
          <w:p>
            <w:pPr>
              <w:jc w:val="center"/>
              <w:rPr>
                <w:sz w:val="15"/>
                <w:szCs w:val="15"/>
              </w:rPr>
            </w:pPr>
          </w:p>
          <w:p>
            <w:pPr>
              <w:jc w:val="center"/>
              <w:rPr>
                <w:sz w:val="15"/>
                <w:szCs w:val="15"/>
              </w:rPr>
            </w:pPr>
          </w:p>
          <w:p>
            <w:pPr>
              <w:jc w:val="center"/>
              <w:rPr>
                <w:sz w:val="15"/>
                <w:szCs w:val="15"/>
              </w:rPr>
            </w:pPr>
            <w:r>
              <w:rPr>
                <w:rFonts w:hint="eastAsia"/>
                <w:sz w:val="15"/>
                <w:szCs w:val="15"/>
              </w:rPr>
              <w:t>其他情况介绍（限50字）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55" w:type="dxa"/>
            <w:vAlign w:val="center"/>
          </w:tcPr>
          <w:p>
            <w:pPr>
              <w:widowControl/>
              <w:jc w:val="center"/>
              <w:rPr>
                <w:sz w:val="15"/>
                <w:szCs w:val="15"/>
              </w:rPr>
            </w:pPr>
            <w:r>
              <w:rPr>
                <w:rFonts w:hint="eastAsia"/>
                <w:sz w:val="15"/>
                <w:szCs w:val="15"/>
              </w:rPr>
              <w:t>1</w:t>
            </w:r>
          </w:p>
        </w:tc>
        <w:tc>
          <w:tcPr>
            <w:tcW w:w="612" w:type="dxa"/>
            <w:vAlign w:val="center"/>
          </w:tcPr>
          <w:p>
            <w:pPr>
              <w:widowControl/>
              <w:jc w:val="center"/>
              <w:rPr>
                <w:rFonts w:eastAsiaTheme="minorEastAsia"/>
                <w:sz w:val="15"/>
                <w:szCs w:val="15"/>
              </w:rPr>
            </w:pPr>
            <w:r>
              <w:rPr>
                <w:rFonts w:hint="eastAsia"/>
                <w:sz w:val="15"/>
                <w:szCs w:val="15"/>
              </w:rPr>
              <w:t>谢冬明</w:t>
            </w:r>
          </w:p>
        </w:tc>
        <w:tc>
          <w:tcPr>
            <w:tcW w:w="456" w:type="dxa"/>
            <w:vAlign w:val="center"/>
          </w:tcPr>
          <w:p>
            <w:pPr>
              <w:widowControl/>
              <w:jc w:val="center"/>
              <w:rPr>
                <w:rFonts w:eastAsiaTheme="minorEastAsia"/>
                <w:sz w:val="15"/>
                <w:szCs w:val="15"/>
              </w:rPr>
            </w:pPr>
            <w:r>
              <w:rPr>
                <w:rFonts w:hint="eastAsia"/>
                <w:sz w:val="15"/>
                <w:szCs w:val="15"/>
              </w:rPr>
              <w:t>43</w:t>
            </w:r>
          </w:p>
        </w:tc>
        <w:tc>
          <w:tcPr>
            <w:tcW w:w="732" w:type="dxa"/>
            <w:vAlign w:val="center"/>
          </w:tcPr>
          <w:p>
            <w:pPr>
              <w:widowControl/>
              <w:jc w:val="center"/>
              <w:rPr>
                <w:rFonts w:eastAsiaTheme="minorEastAsia"/>
                <w:sz w:val="15"/>
                <w:szCs w:val="15"/>
              </w:rPr>
            </w:pPr>
            <w:r>
              <w:rPr>
                <w:rFonts w:hint="eastAsia"/>
                <w:sz w:val="15"/>
                <w:szCs w:val="15"/>
              </w:rPr>
              <w:t>正高级</w:t>
            </w:r>
          </w:p>
        </w:tc>
        <w:tc>
          <w:tcPr>
            <w:tcW w:w="600" w:type="dxa"/>
            <w:vAlign w:val="center"/>
          </w:tcPr>
          <w:p>
            <w:pPr>
              <w:widowControl/>
              <w:jc w:val="center"/>
              <w:rPr>
                <w:rFonts w:eastAsiaTheme="minorEastAsia"/>
                <w:sz w:val="15"/>
                <w:szCs w:val="15"/>
              </w:rPr>
            </w:pPr>
            <w:r>
              <w:rPr>
                <w:rFonts w:hint="eastAsia"/>
                <w:sz w:val="15"/>
                <w:szCs w:val="15"/>
              </w:rPr>
              <w:t>硕导</w:t>
            </w:r>
          </w:p>
        </w:tc>
        <w:tc>
          <w:tcPr>
            <w:tcW w:w="768" w:type="dxa"/>
            <w:vAlign w:val="center"/>
          </w:tcPr>
          <w:p>
            <w:pPr>
              <w:widowControl/>
              <w:jc w:val="center"/>
              <w:rPr>
                <w:rFonts w:eastAsiaTheme="minorEastAsia"/>
                <w:sz w:val="15"/>
                <w:szCs w:val="15"/>
              </w:rPr>
            </w:pPr>
            <w:r>
              <w:rPr>
                <w:rFonts w:hint="eastAsia"/>
                <w:sz w:val="15"/>
                <w:szCs w:val="15"/>
              </w:rPr>
              <w:t>博士</w:t>
            </w:r>
          </w:p>
        </w:tc>
        <w:tc>
          <w:tcPr>
            <w:tcW w:w="696" w:type="dxa"/>
            <w:vAlign w:val="center"/>
          </w:tcPr>
          <w:p>
            <w:pPr>
              <w:widowControl/>
              <w:jc w:val="center"/>
              <w:rPr>
                <w:rFonts w:eastAsiaTheme="minorEastAsia"/>
                <w:sz w:val="15"/>
                <w:szCs w:val="15"/>
              </w:rPr>
            </w:pPr>
            <w:r>
              <w:rPr>
                <w:rFonts w:hint="eastAsia"/>
                <w:sz w:val="15"/>
                <w:szCs w:val="15"/>
              </w:rPr>
              <w:t>8</w:t>
            </w:r>
          </w:p>
        </w:tc>
        <w:tc>
          <w:tcPr>
            <w:tcW w:w="790" w:type="dxa"/>
            <w:vAlign w:val="center"/>
          </w:tcPr>
          <w:p>
            <w:pPr>
              <w:widowControl/>
              <w:jc w:val="center"/>
              <w:rPr>
                <w:rFonts w:eastAsiaTheme="minorEastAsia"/>
                <w:sz w:val="15"/>
                <w:szCs w:val="15"/>
              </w:rPr>
            </w:pPr>
            <w:r>
              <w:rPr>
                <w:rFonts w:hint="eastAsia"/>
                <w:sz w:val="15"/>
                <w:szCs w:val="15"/>
              </w:rPr>
              <w:t>278</w:t>
            </w:r>
          </w:p>
        </w:tc>
        <w:tc>
          <w:tcPr>
            <w:tcW w:w="857" w:type="dxa"/>
            <w:vAlign w:val="center"/>
          </w:tcPr>
          <w:p>
            <w:pPr>
              <w:widowControl/>
              <w:jc w:val="center"/>
              <w:rPr>
                <w:rFonts w:eastAsiaTheme="minorEastAsia"/>
                <w:sz w:val="15"/>
                <w:szCs w:val="15"/>
              </w:rPr>
            </w:pPr>
            <w:r>
              <w:rPr>
                <w:rFonts w:hint="eastAsia"/>
                <w:sz w:val="15"/>
                <w:szCs w:val="15"/>
              </w:rPr>
              <w:t>资源与环境经济学</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江西省地理学会常务理事，江西省历史文化研究会理事，江西省生态学会理事，江西省生态经济学会理事</w:t>
            </w:r>
          </w:p>
        </w:tc>
        <w:tc>
          <w:tcPr>
            <w:tcW w:w="2028" w:type="dxa"/>
            <w:gridSpan w:val="4"/>
            <w:vAlign w:val="center"/>
          </w:tcPr>
          <w:p>
            <w:pPr>
              <w:widowControl/>
              <w:jc w:val="center"/>
              <w:rPr>
                <w:sz w:val="15"/>
                <w:szCs w:val="15"/>
              </w:rPr>
            </w:pPr>
            <w:r>
              <w:rPr>
                <w:rFonts w:hint="eastAsia"/>
                <w:sz w:val="15"/>
                <w:szCs w:val="15"/>
              </w:rPr>
              <w:t>主持完成国家自然科学基金项目1项，完成或在研省部级科研项目10项。出版专著2部；科研论文SCI收录10篇，中文核心期刊论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355" w:type="dxa"/>
            <w:vAlign w:val="center"/>
          </w:tcPr>
          <w:p>
            <w:pPr>
              <w:widowControl/>
              <w:jc w:val="center"/>
              <w:rPr>
                <w:sz w:val="15"/>
                <w:szCs w:val="15"/>
              </w:rPr>
            </w:pPr>
            <w:r>
              <w:rPr>
                <w:rFonts w:hint="eastAsia"/>
                <w:sz w:val="15"/>
                <w:szCs w:val="15"/>
              </w:rPr>
              <w:t>2</w:t>
            </w:r>
          </w:p>
        </w:tc>
        <w:tc>
          <w:tcPr>
            <w:tcW w:w="612" w:type="dxa"/>
            <w:vAlign w:val="center"/>
          </w:tcPr>
          <w:p>
            <w:pPr>
              <w:widowControl/>
              <w:jc w:val="center"/>
              <w:rPr>
                <w:rFonts w:eastAsiaTheme="minorEastAsia"/>
                <w:sz w:val="15"/>
                <w:szCs w:val="15"/>
              </w:rPr>
            </w:pPr>
            <w:r>
              <w:rPr>
                <w:rFonts w:hint="eastAsia"/>
                <w:sz w:val="15"/>
                <w:szCs w:val="15"/>
              </w:rPr>
              <w:t>叶张煌</w:t>
            </w:r>
          </w:p>
        </w:tc>
        <w:tc>
          <w:tcPr>
            <w:tcW w:w="456" w:type="dxa"/>
            <w:vAlign w:val="center"/>
          </w:tcPr>
          <w:p>
            <w:pPr>
              <w:widowControl/>
              <w:jc w:val="center"/>
              <w:rPr>
                <w:rFonts w:eastAsiaTheme="minorEastAsia"/>
                <w:sz w:val="15"/>
                <w:szCs w:val="15"/>
              </w:rPr>
            </w:pPr>
            <w:r>
              <w:rPr>
                <w:rFonts w:hint="eastAsia"/>
                <w:sz w:val="15"/>
                <w:szCs w:val="15"/>
              </w:rPr>
              <w:t>47</w:t>
            </w:r>
          </w:p>
        </w:tc>
        <w:tc>
          <w:tcPr>
            <w:tcW w:w="732" w:type="dxa"/>
            <w:vAlign w:val="center"/>
          </w:tcPr>
          <w:p>
            <w:pPr>
              <w:widowControl/>
              <w:jc w:val="center"/>
              <w:rPr>
                <w:rFonts w:eastAsiaTheme="minorEastAsia"/>
                <w:sz w:val="15"/>
                <w:szCs w:val="15"/>
              </w:rPr>
            </w:pPr>
            <w:r>
              <w:rPr>
                <w:rFonts w:hint="eastAsia"/>
                <w:sz w:val="15"/>
                <w:szCs w:val="15"/>
              </w:rPr>
              <w:t>正高级</w:t>
            </w:r>
          </w:p>
        </w:tc>
        <w:tc>
          <w:tcPr>
            <w:tcW w:w="600" w:type="dxa"/>
            <w:vAlign w:val="center"/>
          </w:tcPr>
          <w:p>
            <w:pPr>
              <w:widowControl/>
              <w:jc w:val="center"/>
              <w:rPr>
                <w:rFonts w:eastAsiaTheme="minorEastAsia"/>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博士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7</w:t>
            </w:r>
          </w:p>
        </w:tc>
        <w:tc>
          <w:tcPr>
            <w:tcW w:w="790" w:type="dxa"/>
            <w:vAlign w:val="center"/>
          </w:tcPr>
          <w:p>
            <w:pPr>
              <w:widowControl/>
              <w:jc w:val="center"/>
              <w:rPr>
                <w:rFonts w:eastAsiaTheme="minorEastAsia"/>
                <w:sz w:val="15"/>
                <w:szCs w:val="15"/>
              </w:rPr>
            </w:pPr>
            <w:r>
              <w:rPr>
                <w:rFonts w:hint="eastAsia"/>
                <w:sz w:val="15"/>
                <w:szCs w:val="15"/>
              </w:rPr>
              <w:t>451</w:t>
            </w:r>
          </w:p>
        </w:tc>
        <w:tc>
          <w:tcPr>
            <w:tcW w:w="857" w:type="dxa"/>
            <w:vAlign w:val="center"/>
          </w:tcPr>
          <w:p>
            <w:pPr>
              <w:widowControl/>
              <w:jc w:val="center"/>
              <w:rPr>
                <w:rFonts w:eastAsiaTheme="minorEastAsia"/>
                <w:sz w:val="15"/>
                <w:szCs w:val="15"/>
              </w:rPr>
            </w:pPr>
            <w:r>
              <w:rPr>
                <w:rFonts w:hint="eastAsia"/>
                <w:sz w:val="15"/>
                <w:szCs w:val="15"/>
              </w:rPr>
              <w:t>旅游地学、研学旅行、地质公园、科普教育</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研学旅游研究会理事</w:t>
            </w:r>
          </w:p>
        </w:tc>
        <w:tc>
          <w:tcPr>
            <w:tcW w:w="2028" w:type="dxa"/>
            <w:gridSpan w:val="4"/>
            <w:vAlign w:val="center"/>
          </w:tcPr>
          <w:p>
            <w:pPr>
              <w:widowControl/>
              <w:jc w:val="center"/>
              <w:rPr>
                <w:sz w:val="15"/>
                <w:szCs w:val="15"/>
              </w:rPr>
            </w:pPr>
            <w:r>
              <w:rPr>
                <w:rFonts w:hint="eastAsia"/>
                <w:sz w:val="15"/>
                <w:szCs w:val="15"/>
              </w:rPr>
              <w:t>国家公派墨尔本大学访学学者。发表SCI3篇，EI1篇,CSCD4篇，出版学术著作2部。主持国家自然科学基金1项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pPr>
              <w:widowControl/>
              <w:jc w:val="center"/>
              <w:rPr>
                <w:sz w:val="15"/>
                <w:szCs w:val="15"/>
              </w:rPr>
            </w:pPr>
            <w:r>
              <w:rPr>
                <w:rFonts w:hint="eastAsia"/>
                <w:sz w:val="15"/>
                <w:szCs w:val="15"/>
              </w:rPr>
              <w:t>3</w:t>
            </w:r>
          </w:p>
        </w:tc>
        <w:tc>
          <w:tcPr>
            <w:tcW w:w="612" w:type="dxa"/>
            <w:vAlign w:val="center"/>
          </w:tcPr>
          <w:p>
            <w:pPr>
              <w:widowControl/>
              <w:jc w:val="center"/>
              <w:rPr>
                <w:rFonts w:eastAsiaTheme="minorEastAsia"/>
                <w:sz w:val="15"/>
                <w:szCs w:val="15"/>
              </w:rPr>
            </w:pPr>
            <w:r>
              <w:rPr>
                <w:rFonts w:hint="eastAsia"/>
                <w:sz w:val="15"/>
                <w:szCs w:val="15"/>
              </w:rPr>
              <w:t>李志强</w:t>
            </w:r>
          </w:p>
        </w:tc>
        <w:tc>
          <w:tcPr>
            <w:tcW w:w="456" w:type="dxa"/>
            <w:vAlign w:val="center"/>
          </w:tcPr>
          <w:p>
            <w:pPr>
              <w:widowControl/>
              <w:jc w:val="center"/>
              <w:rPr>
                <w:rFonts w:eastAsiaTheme="minorEastAsia"/>
                <w:sz w:val="15"/>
                <w:szCs w:val="15"/>
              </w:rPr>
            </w:pPr>
            <w:r>
              <w:rPr>
                <w:rFonts w:hint="eastAsia"/>
                <w:sz w:val="15"/>
                <w:szCs w:val="15"/>
              </w:rPr>
              <w:t>41</w:t>
            </w:r>
          </w:p>
        </w:tc>
        <w:tc>
          <w:tcPr>
            <w:tcW w:w="732" w:type="dxa"/>
            <w:vAlign w:val="center"/>
          </w:tcPr>
          <w:p>
            <w:pPr>
              <w:widowControl/>
              <w:jc w:val="center"/>
              <w:rPr>
                <w:rFonts w:eastAsiaTheme="minorEastAsia"/>
                <w:sz w:val="15"/>
                <w:szCs w:val="15"/>
              </w:rPr>
            </w:pPr>
            <w:r>
              <w:rPr>
                <w:rFonts w:hint="eastAsia"/>
                <w:sz w:val="15"/>
                <w:szCs w:val="15"/>
              </w:rPr>
              <w:t>副高级</w:t>
            </w:r>
          </w:p>
        </w:tc>
        <w:tc>
          <w:tcPr>
            <w:tcW w:w="600" w:type="dxa"/>
            <w:vAlign w:val="center"/>
          </w:tcPr>
          <w:p>
            <w:pPr>
              <w:widowControl/>
              <w:jc w:val="center"/>
              <w:rPr>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博士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6</w:t>
            </w:r>
          </w:p>
        </w:tc>
        <w:tc>
          <w:tcPr>
            <w:tcW w:w="790" w:type="dxa"/>
            <w:vAlign w:val="center"/>
          </w:tcPr>
          <w:p>
            <w:pPr>
              <w:widowControl/>
              <w:jc w:val="center"/>
              <w:rPr>
                <w:rFonts w:eastAsiaTheme="minorEastAsia"/>
                <w:sz w:val="15"/>
                <w:szCs w:val="15"/>
              </w:rPr>
            </w:pPr>
            <w:r>
              <w:rPr>
                <w:rFonts w:hint="eastAsia"/>
                <w:sz w:val="15"/>
                <w:szCs w:val="15"/>
              </w:rPr>
              <w:t>274</w:t>
            </w:r>
          </w:p>
        </w:tc>
        <w:tc>
          <w:tcPr>
            <w:tcW w:w="857" w:type="dxa"/>
            <w:vAlign w:val="center"/>
          </w:tcPr>
          <w:p>
            <w:pPr>
              <w:widowControl/>
              <w:jc w:val="center"/>
              <w:rPr>
                <w:rFonts w:eastAsiaTheme="minorEastAsia"/>
                <w:sz w:val="15"/>
                <w:szCs w:val="15"/>
              </w:rPr>
            </w:pPr>
            <w:r>
              <w:rPr>
                <w:rFonts w:hint="eastAsia"/>
                <w:sz w:val="15"/>
                <w:szCs w:val="15"/>
              </w:rPr>
              <w:t>旅游管理</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江西省标准化专家库成员，江西研学旅游研究会副秘书长</w:t>
            </w:r>
          </w:p>
        </w:tc>
        <w:tc>
          <w:tcPr>
            <w:tcW w:w="2028" w:type="dxa"/>
            <w:gridSpan w:val="4"/>
            <w:vAlign w:val="center"/>
          </w:tcPr>
          <w:p>
            <w:pPr>
              <w:widowControl/>
              <w:jc w:val="center"/>
              <w:rPr>
                <w:sz w:val="15"/>
                <w:szCs w:val="15"/>
              </w:rPr>
            </w:pPr>
            <w:r>
              <w:rPr>
                <w:rFonts w:hint="eastAsia"/>
                <w:sz w:val="15"/>
                <w:szCs w:val="15"/>
              </w:rPr>
              <w:t>江西省标准化专家库成员，江西研学旅游研究会副秘书长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355" w:type="dxa"/>
            <w:vAlign w:val="center"/>
          </w:tcPr>
          <w:p>
            <w:pPr>
              <w:widowControl/>
              <w:jc w:val="center"/>
              <w:rPr>
                <w:sz w:val="15"/>
                <w:szCs w:val="15"/>
              </w:rPr>
            </w:pPr>
            <w:r>
              <w:rPr>
                <w:rFonts w:hint="eastAsia"/>
                <w:sz w:val="15"/>
                <w:szCs w:val="15"/>
              </w:rPr>
              <w:t>4</w:t>
            </w:r>
          </w:p>
        </w:tc>
        <w:tc>
          <w:tcPr>
            <w:tcW w:w="612" w:type="dxa"/>
            <w:vAlign w:val="center"/>
          </w:tcPr>
          <w:p>
            <w:pPr>
              <w:widowControl/>
              <w:jc w:val="center"/>
              <w:rPr>
                <w:rFonts w:eastAsiaTheme="minorEastAsia"/>
                <w:sz w:val="15"/>
                <w:szCs w:val="15"/>
              </w:rPr>
            </w:pPr>
            <w:r>
              <w:rPr>
                <w:rFonts w:hint="eastAsia"/>
                <w:sz w:val="15"/>
                <w:szCs w:val="15"/>
              </w:rPr>
              <w:t>刘传喜</w:t>
            </w:r>
          </w:p>
        </w:tc>
        <w:tc>
          <w:tcPr>
            <w:tcW w:w="456" w:type="dxa"/>
            <w:vAlign w:val="center"/>
          </w:tcPr>
          <w:p>
            <w:pPr>
              <w:widowControl/>
              <w:jc w:val="center"/>
              <w:rPr>
                <w:rFonts w:eastAsiaTheme="minorEastAsia"/>
                <w:sz w:val="15"/>
                <w:szCs w:val="15"/>
              </w:rPr>
            </w:pPr>
            <w:r>
              <w:rPr>
                <w:rFonts w:hint="eastAsia"/>
                <w:sz w:val="15"/>
                <w:szCs w:val="15"/>
              </w:rPr>
              <w:t>40</w:t>
            </w:r>
          </w:p>
        </w:tc>
        <w:tc>
          <w:tcPr>
            <w:tcW w:w="732" w:type="dxa"/>
            <w:vAlign w:val="center"/>
          </w:tcPr>
          <w:p>
            <w:pPr>
              <w:widowControl/>
              <w:jc w:val="center"/>
              <w:rPr>
                <w:rFonts w:eastAsiaTheme="minorEastAsia"/>
                <w:sz w:val="15"/>
                <w:szCs w:val="15"/>
              </w:rPr>
            </w:pPr>
            <w:r>
              <w:rPr>
                <w:rFonts w:hint="eastAsia"/>
                <w:sz w:val="15"/>
                <w:szCs w:val="15"/>
              </w:rPr>
              <w:t>副高级</w:t>
            </w:r>
          </w:p>
        </w:tc>
        <w:tc>
          <w:tcPr>
            <w:tcW w:w="600" w:type="dxa"/>
            <w:vAlign w:val="center"/>
          </w:tcPr>
          <w:p>
            <w:pPr>
              <w:widowControl/>
              <w:jc w:val="center"/>
              <w:rPr>
                <w:sz w:val="15"/>
                <w:szCs w:val="15"/>
              </w:rPr>
            </w:pPr>
            <w:r>
              <w:rPr>
                <w:rFonts w:hint="eastAsia"/>
                <w:sz w:val="15"/>
                <w:szCs w:val="15"/>
              </w:rPr>
              <w:t>硕导</w:t>
            </w:r>
          </w:p>
        </w:tc>
        <w:tc>
          <w:tcPr>
            <w:tcW w:w="768" w:type="dxa"/>
            <w:vAlign w:val="center"/>
          </w:tcPr>
          <w:p>
            <w:pPr>
              <w:widowControl/>
              <w:jc w:val="center"/>
              <w:rPr>
                <w:sz w:val="15"/>
                <w:szCs w:val="15"/>
              </w:rPr>
            </w:pPr>
            <w:r>
              <w:rPr>
                <w:rFonts w:hint="eastAsia"/>
                <w:sz w:val="15"/>
                <w:szCs w:val="15"/>
              </w:rPr>
              <w:t>博士</w:t>
            </w:r>
          </w:p>
        </w:tc>
        <w:tc>
          <w:tcPr>
            <w:tcW w:w="696" w:type="dxa"/>
            <w:vAlign w:val="center"/>
          </w:tcPr>
          <w:p>
            <w:pPr>
              <w:widowControl/>
              <w:jc w:val="center"/>
              <w:rPr>
                <w:rFonts w:asciiTheme="minorHAnsi" w:hAnsiTheme="minorHAnsi" w:eastAsiaTheme="minorEastAsia" w:cstheme="minorBidi"/>
                <w:sz w:val="15"/>
                <w:szCs w:val="15"/>
              </w:rPr>
            </w:pPr>
            <w:r>
              <w:rPr>
                <w:rFonts w:hint="eastAsia" w:cstheme="minorBidi"/>
                <w:sz w:val="15"/>
                <w:szCs w:val="15"/>
              </w:rPr>
              <w:t>3</w:t>
            </w:r>
          </w:p>
        </w:tc>
        <w:tc>
          <w:tcPr>
            <w:tcW w:w="790" w:type="dxa"/>
            <w:vAlign w:val="center"/>
          </w:tcPr>
          <w:p>
            <w:pPr>
              <w:widowControl/>
              <w:jc w:val="center"/>
              <w:rPr>
                <w:rFonts w:eastAsiaTheme="minorEastAsia"/>
                <w:sz w:val="15"/>
                <w:szCs w:val="15"/>
              </w:rPr>
            </w:pPr>
            <w:r>
              <w:rPr>
                <w:rFonts w:hint="eastAsia"/>
                <w:sz w:val="15"/>
                <w:szCs w:val="15"/>
              </w:rPr>
              <w:t>413</w:t>
            </w:r>
          </w:p>
        </w:tc>
        <w:tc>
          <w:tcPr>
            <w:tcW w:w="857" w:type="dxa"/>
            <w:vAlign w:val="center"/>
          </w:tcPr>
          <w:p>
            <w:pPr>
              <w:widowControl/>
              <w:jc w:val="center"/>
              <w:rPr>
                <w:rFonts w:eastAsiaTheme="minorEastAsia"/>
                <w:sz w:val="15"/>
                <w:szCs w:val="15"/>
              </w:rPr>
            </w:pPr>
            <w:r>
              <w:rPr>
                <w:rFonts w:hint="eastAsia"/>
                <w:sz w:val="15"/>
                <w:szCs w:val="15"/>
              </w:rPr>
              <w:t>旅游规划与开发</w:t>
            </w:r>
          </w:p>
        </w:tc>
        <w:tc>
          <w:tcPr>
            <w:tcW w:w="599" w:type="dxa"/>
            <w:vAlign w:val="center"/>
          </w:tcPr>
          <w:p>
            <w:pPr>
              <w:widowControl/>
              <w:jc w:val="center"/>
              <w:rPr>
                <w:rFonts w:eastAsiaTheme="minorEastAsia"/>
                <w:sz w:val="15"/>
                <w:szCs w:val="15"/>
              </w:rPr>
            </w:pPr>
            <w:r>
              <w:rPr>
                <w:rFonts w:hint="eastAsia"/>
                <w:sz w:val="15"/>
                <w:szCs w:val="15"/>
              </w:rPr>
              <w:t>是</w:t>
            </w:r>
          </w:p>
        </w:tc>
        <w:tc>
          <w:tcPr>
            <w:tcW w:w="1136" w:type="dxa"/>
            <w:vAlign w:val="center"/>
          </w:tcPr>
          <w:p>
            <w:pPr>
              <w:widowControl/>
              <w:jc w:val="center"/>
              <w:rPr>
                <w:rFonts w:eastAsiaTheme="minorEastAsia"/>
                <w:sz w:val="15"/>
                <w:szCs w:val="15"/>
              </w:rPr>
            </w:pPr>
            <w:r>
              <w:rPr>
                <w:rFonts w:hint="eastAsia"/>
                <w:sz w:val="15"/>
                <w:szCs w:val="15"/>
              </w:rPr>
              <w:t>江西研学旅游研究会会员</w:t>
            </w:r>
          </w:p>
        </w:tc>
        <w:tc>
          <w:tcPr>
            <w:tcW w:w="2028" w:type="dxa"/>
            <w:gridSpan w:val="4"/>
            <w:vAlign w:val="center"/>
          </w:tcPr>
          <w:p>
            <w:pPr>
              <w:widowControl/>
              <w:jc w:val="center"/>
              <w:rPr>
                <w:sz w:val="15"/>
                <w:szCs w:val="15"/>
              </w:rPr>
            </w:pPr>
            <w:r>
              <w:rPr>
                <w:rFonts w:hint="eastAsia"/>
                <w:sz w:val="15"/>
                <w:szCs w:val="15"/>
              </w:rPr>
              <w:t>发表CSSCI 期刊论文2篇、CSCD期刊论文1篇:出版学术著作2部；主持国家旅游局“万名旅游英才计划”项目1项</w:t>
            </w:r>
          </w:p>
        </w:tc>
      </w:tr>
    </w:tbl>
    <w:p>
      <w:pPr>
        <w:rPr>
          <w:b/>
          <w:bCs/>
          <w:sz w:val="30"/>
          <w:szCs w:val="30"/>
        </w:rPr>
      </w:pP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（三）科学研究</w:t>
      </w:r>
    </w:p>
    <w:p>
      <w:pPr>
        <w:pStyle w:val="31"/>
        <w:snapToGrid w:val="0"/>
        <w:spacing w:line="360" w:lineRule="auto"/>
        <w:ind w:firstLine="560"/>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2022年，本学科点获得省教育规划项</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项，省社会科学规划项目1项，教育厅科技项目3项，横向项目经费20</w:t>
      </w:r>
      <w:r>
        <w:rPr>
          <w:rStyle w:val="27"/>
          <w:rFonts w:ascii="仿宋_GB2312" w:hAnsi="黑体" w:eastAsia="仿宋_GB2312" w:cs="黑体"/>
          <w:bCs/>
          <w:sz w:val="28"/>
          <w:szCs w:val="28"/>
        </w:rPr>
        <w:t>9</w:t>
      </w:r>
      <w:r>
        <w:rPr>
          <w:rStyle w:val="27"/>
          <w:rFonts w:hint="eastAsia" w:ascii="仿宋_GB2312" w:hAnsi="黑体" w:eastAsia="仿宋_GB2312" w:cs="黑体"/>
          <w:bCs/>
          <w:sz w:val="28"/>
          <w:szCs w:val="28"/>
        </w:rPr>
        <w:t>万元。</w:t>
      </w:r>
    </w:p>
    <w:p>
      <w:pPr>
        <w:pStyle w:val="31"/>
        <w:snapToGrid w:val="0"/>
        <w:spacing w:line="360" w:lineRule="auto"/>
        <w:ind w:firstLine="0" w:firstLineChars="0"/>
        <w:jc w:val="center"/>
      </w:pPr>
      <w:r>
        <w:rPr>
          <w:rStyle w:val="27"/>
          <w:rFonts w:hint="eastAsia" w:ascii="仿宋_GB2312" w:hAnsi="方正仿宋简体" w:eastAsia="仿宋_GB2312" w:cs="方正仿宋简体"/>
          <w:b/>
          <w:bCs/>
          <w:sz w:val="22"/>
          <w:szCs w:val="30"/>
        </w:rPr>
        <w:t>表7  2022年度承担的代表性科研项目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950"/>
        <w:gridCol w:w="900"/>
        <w:gridCol w:w="1042"/>
        <w:gridCol w:w="911"/>
        <w:gridCol w:w="684"/>
        <w:gridCol w:w="966"/>
        <w:gridCol w:w="1175"/>
        <w:gridCol w:w="72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left"/>
              <w:rPr>
                <w:rFonts w:eastAsiaTheme="minorEastAsia"/>
                <w:sz w:val="15"/>
                <w:szCs w:val="15"/>
              </w:rPr>
            </w:pPr>
            <w:r>
              <w:rPr>
                <w:rFonts w:hint="eastAsia"/>
                <w:sz w:val="15"/>
                <w:szCs w:val="15"/>
              </w:rPr>
              <w:t>序号</w:t>
            </w:r>
          </w:p>
        </w:tc>
        <w:tc>
          <w:tcPr>
            <w:tcW w:w="950" w:type="dxa"/>
          </w:tcPr>
          <w:p>
            <w:pPr>
              <w:widowControl/>
              <w:jc w:val="left"/>
              <w:rPr>
                <w:rFonts w:eastAsiaTheme="minorEastAsia"/>
                <w:sz w:val="15"/>
                <w:szCs w:val="15"/>
              </w:rPr>
            </w:pPr>
            <w:r>
              <w:rPr>
                <w:rFonts w:hint="eastAsia"/>
                <w:sz w:val="15"/>
                <w:szCs w:val="15"/>
              </w:rPr>
              <w:t>项目来源</w:t>
            </w:r>
          </w:p>
        </w:tc>
        <w:tc>
          <w:tcPr>
            <w:tcW w:w="900" w:type="dxa"/>
          </w:tcPr>
          <w:p>
            <w:pPr>
              <w:widowControl/>
              <w:jc w:val="left"/>
              <w:rPr>
                <w:rFonts w:eastAsiaTheme="minorEastAsia"/>
                <w:sz w:val="15"/>
                <w:szCs w:val="15"/>
              </w:rPr>
            </w:pPr>
            <w:r>
              <w:rPr>
                <w:rFonts w:hint="eastAsia"/>
                <w:sz w:val="15"/>
                <w:szCs w:val="15"/>
              </w:rPr>
              <w:t>项目类型</w:t>
            </w:r>
          </w:p>
        </w:tc>
        <w:tc>
          <w:tcPr>
            <w:tcW w:w="1042" w:type="dxa"/>
          </w:tcPr>
          <w:p>
            <w:pPr>
              <w:widowControl/>
              <w:jc w:val="left"/>
              <w:rPr>
                <w:rFonts w:eastAsiaTheme="minorEastAsia"/>
                <w:sz w:val="15"/>
                <w:szCs w:val="15"/>
              </w:rPr>
            </w:pPr>
            <w:r>
              <w:rPr>
                <w:rFonts w:hint="eastAsia"/>
                <w:sz w:val="15"/>
                <w:szCs w:val="15"/>
              </w:rPr>
              <w:t>项目（课题）名称</w:t>
            </w:r>
          </w:p>
        </w:tc>
        <w:tc>
          <w:tcPr>
            <w:tcW w:w="911" w:type="dxa"/>
          </w:tcPr>
          <w:p>
            <w:pPr>
              <w:widowControl/>
              <w:jc w:val="left"/>
              <w:rPr>
                <w:rFonts w:eastAsiaTheme="minorEastAsia"/>
                <w:sz w:val="15"/>
                <w:szCs w:val="15"/>
              </w:rPr>
            </w:pPr>
            <w:r>
              <w:rPr>
                <w:rFonts w:hint="eastAsia"/>
                <w:sz w:val="15"/>
                <w:szCs w:val="15"/>
              </w:rPr>
              <w:t>项目编号</w:t>
            </w:r>
          </w:p>
        </w:tc>
        <w:tc>
          <w:tcPr>
            <w:tcW w:w="684" w:type="dxa"/>
          </w:tcPr>
          <w:p>
            <w:pPr>
              <w:widowControl/>
              <w:jc w:val="left"/>
              <w:rPr>
                <w:rFonts w:eastAsiaTheme="minorEastAsia"/>
                <w:sz w:val="15"/>
                <w:szCs w:val="15"/>
              </w:rPr>
            </w:pPr>
            <w:r>
              <w:rPr>
                <w:rFonts w:hint="eastAsia"/>
                <w:sz w:val="15"/>
                <w:szCs w:val="15"/>
              </w:rPr>
              <w:t>负责人</w:t>
            </w:r>
          </w:p>
        </w:tc>
        <w:tc>
          <w:tcPr>
            <w:tcW w:w="966" w:type="dxa"/>
          </w:tcPr>
          <w:p>
            <w:pPr>
              <w:widowControl/>
              <w:jc w:val="left"/>
              <w:rPr>
                <w:rFonts w:eastAsiaTheme="minorEastAsia"/>
                <w:sz w:val="15"/>
                <w:szCs w:val="15"/>
              </w:rPr>
            </w:pPr>
            <w:r>
              <w:rPr>
                <w:rFonts w:hint="eastAsia"/>
                <w:sz w:val="15"/>
                <w:szCs w:val="15"/>
              </w:rPr>
              <w:t>立项时间</w:t>
            </w:r>
          </w:p>
        </w:tc>
        <w:tc>
          <w:tcPr>
            <w:tcW w:w="1175" w:type="dxa"/>
          </w:tcPr>
          <w:p>
            <w:pPr>
              <w:widowControl/>
              <w:ind w:firstLine="150" w:firstLineChars="100"/>
              <w:jc w:val="left"/>
              <w:rPr>
                <w:rFonts w:eastAsiaTheme="minorEastAsia"/>
                <w:sz w:val="15"/>
                <w:szCs w:val="15"/>
              </w:rPr>
            </w:pPr>
            <w:r>
              <w:rPr>
                <w:rFonts w:hint="eastAsia"/>
                <w:sz w:val="15"/>
                <w:szCs w:val="15"/>
              </w:rPr>
              <w:t>起讫时间</w:t>
            </w:r>
          </w:p>
        </w:tc>
        <w:tc>
          <w:tcPr>
            <w:tcW w:w="728" w:type="dxa"/>
          </w:tcPr>
          <w:p>
            <w:pPr>
              <w:widowControl/>
              <w:jc w:val="left"/>
              <w:rPr>
                <w:rFonts w:eastAsiaTheme="minorEastAsia"/>
                <w:sz w:val="15"/>
                <w:szCs w:val="15"/>
              </w:rPr>
            </w:pPr>
            <w:r>
              <w:rPr>
                <w:rFonts w:hint="eastAsia"/>
                <w:sz w:val="15"/>
                <w:szCs w:val="15"/>
              </w:rPr>
              <w:t>合同经费</w:t>
            </w:r>
          </w:p>
        </w:tc>
        <w:tc>
          <w:tcPr>
            <w:tcW w:w="710" w:type="dxa"/>
          </w:tcPr>
          <w:p>
            <w:pPr>
              <w:widowControl/>
              <w:jc w:val="left"/>
              <w:rPr>
                <w:rFonts w:eastAsiaTheme="minorEastAsia"/>
                <w:sz w:val="15"/>
                <w:szCs w:val="15"/>
              </w:rPr>
            </w:pPr>
            <w:r>
              <w:rPr>
                <w:rFonts w:hint="eastAsia"/>
                <w:sz w:val="15"/>
                <w:szCs w:val="15"/>
              </w:rPr>
              <w:t>到账经费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r>
              <w:rPr>
                <w:rFonts w:hint="eastAsia"/>
                <w:sz w:val="15"/>
                <w:szCs w:val="15"/>
              </w:rPr>
              <w:t>1</w:t>
            </w:r>
          </w:p>
        </w:tc>
        <w:tc>
          <w:tcPr>
            <w:tcW w:w="950" w:type="dxa"/>
          </w:tcPr>
          <w:p>
            <w:pPr>
              <w:widowControl/>
              <w:jc w:val="center"/>
              <w:rPr>
                <w:sz w:val="15"/>
                <w:szCs w:val="15"/>
              </w:rPr>
            </w:pPr>
            <w:r>
              <w:rPr>
                <w:rFonts w:hint="eastAsia"/>
                <w:sz w:val="15"/>
                <w:szCs w:val="15"/>
              </w:rPr>
              <w:t>国家自然科学基金</w:t>
            </w:r>
          </w:p>
        </w:tc>
        <w:tc>
          <w:tcPr>
            <w:tcW w:w="900" w:type="dxa"/>
          </w:tcPr>
          <w:p>
            <w:pPr>
              <w:widowControl/>
              <w:jc w:val="center"/>
              <w:rPr>
                <w:sz w:val="15"/>
                <w:szCs w:val="15"/>
              </w:rPr>
            </w:pPr>
            <w:r>
              <w:rPr>
                <w:rFonts w:hint="eastAsia"/>
                <w:sz w:val="15"/>
                <w:szCs w:val="15"/>
              </w:rPr>
              <w:t>地区科学基金项目</w:t>
            </w:r>
          </w:p>
        </w:tc>
        <w:tc>
          <w:tcPr>
            <w:tcW w:w="1042" w:type="dxa"/>
          </w:tcPr>
          <w:p>
            <w:pPr>
              <w:widowControl/>
              <w:jc w:val="center"/>
              <w:rPr>
                <w:sz w:val="15"/>
                <w:szCs w:val="15"/>
              </w:rPr>
            </w:pPr>
            <w:r>
              <w:rPr>
                <w:rFonts w:hint="eastAsia"/>
                <w:sz w:val="15"/>
                <w:szCs w:val="15"/>
              </w:rPr>
              <w:t>中国情境下导师支持行为对徒弟职业韧性的双刃剑效应：基于资源保存-资源依赖的权变视角</w:t>
            </w:r>
          </w:p>
        </w:tc>
        <w:tc>
          <w:tcPr>
            <w:tcW w:w="911" w:type="dxa"/>
          </w:tcPr>
          <w:p>
            <w:pPr>
              <w:widowControl/>
              <w:jc w:val="center"/>
              <w:rPr>
                <w:sz w:val="15"/>
                <w:szCs w:val="15"/>
              </w:rPr>
            </w:pPr>
            <w:r>
              <w:rPr>
                <w:rFonts w:hint="eastAsia"/>
                <w:sz w:val="15"/>
                <w:szCs w:val="15"/>
              </w:rPr>
              <w:t>G0204</w:t>
            </w:r>
          </w:p>
        </w:tc>
        <w:tc>
          <w:tcPr>
            <w:tcW w:w="684" w:type="dxa"/>
          </w:tcPr>
          <w:p>
            <w:pPr>
              <w:widowControl/>
              <w:jc w:val="center"/>
              <w:rPr>
                <w:sz w:val="15"/>
                <w:szCs w:val="15"/>
              </w:rPr>
            </w:pPr>
            <w:r>
              <w:rPr>
                <w:rFonts w:hint="eastAsia"/>
                <w:sz w:val="15"/>
                <w:szCs w:val="15"/>
              </w:rPr>
              <w:t>曾颢</w:t>
            </w:r>
          </w:p>
        </w:tc>
        <w:tc>
          <w:tcPr>
            <w:tcW w:w="966" w:type="dxa"/>
          </w:tcPr>
          <w:p>
            <w:pPr>
              <w:widowControl/>
              <w:jc w:val="center"/>
              <w:rPr>
                <w:sz w:val="15"/>
                <w:szCs w:val="15"/>
              </w:rPr>
            </w:pPr>
            <w:r>
              <w:rPr>
                <w:rFonts w:hint="eastAsia"/>
                <w:sz w:val="15"/>
                <w:szCs w:val="15"/>
              </w:rPr>
              <w:t>202212</w:t>
            </w:r>
          </w:p>
        </w:tc>
        <w:tc>
          <w:tcPr>
            <w:tcW w:w="1175" w:type="dxa"/>
          </w:tcPr>
          <w:p>
            <w:pPr>
              <w:widowControl/>
              <w:jc w:val="center"/>
              <w:rPr>
                <w:sz w:val="15"/>
                <w:szCs w:val="15"/>
              </w:rPr>
            </w:pPr>
            <w:r>
              <w:rPr>
                <w:rFonts w:hint="eastAsia"/>
                <w:sz w:val="15"/>
                <w:szCs w:val="15"/>
              </w:rPr>
              <w:t>202212-</w:t>
            </w:r>
          </w:p>
        </w:tc>
        <w:tc>
          <w:tcPr>
            <w:tcW w:w="728" w:type="dxa"/>
          </w:tcPr>
          <w:p>
            <w:pPr>
              <w:widowControl/>
              <w:jc w:val="center"/>
              <w:rPr>
                <w:sz w:val="15"/>
                <w:szCs w:val="15"/>
              </w:rPr>
            </w:pPr>
            <w:r>
              <w:rPr>
                <w:rFonts w:hint="eastAsia"/>
                <w:sz w:val="15"/>
                <w:szCs w:val="15"/>
              </w:rPr>
              <w:t>28</w:t>
            </w:r>
          </w:p>
        </w:tc>
        <w:tc>
          <w:tcPr>
            <w:tcW w:w="710" w:type="dxa"/>
          </w:tcPr>
          <w:p>
            <w:pPr>
              <w:widowControl/>
              <w:jc w:val="center"/>
              <w:rPr>
                <w:sz w:val="15"/>
                <w:szCs w:val="15"/>
              </w:rPr>
            </w:pPr>
            <w:r>
              <w:rPr>
                <w:rFonts w:hint="eastAsia"/>
                <w:sz w:val="15"/>
                <w:szCs w:val="15"/>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dxa"/>
          </w:tcPr>
          <w:p>
            <w:pPr>
              <w:widowControl/>
              <w:jc w:val="center"/>
              <w:rPr>
                <w:sz w:val="15"/>
                <w:szCs w:val="15"/>
              </w:rPr>
            </w:pPr>
            <w:r>
              <w:rPr>
                <w:rFonts w:hint="eastAsia"/>
                <w:sz w:val="15"/>
                <w:szCs w:val="15"/>
              </w:rPr>
              <w:t xml:space="preserve"> 2</w:t>
            </w:r>
          </w:p>
        </w:tc>
        <w:tc>
          <w:tcPr>
            <w:tcW w:w="950" w:type="dxa"/>
          </w:tcPr>
          <w:p>
            <w:pPr>
              <w:widowControl/>
              <w:jc w:val="center"/>
              <w:rPr>
                <w:sz w:val="15"/>
                <w:szCs w:val="15"/>
              </w:rPr>
            </w:pPr>
            <w:r>
              <w:rPr>
                <w:rFonts w:hint="eastAsia"/>
                <w:sz w:val="15"/>
                <w:szCs w:val="15"/>
              </w:rPr>
              <w:t>省教育厅高等学校教学改革项目</w:t>
            </w:r>
          </w:p>
        </w:tc>
        <w:tc>
          <w:tcPr>
            <w:tcW w:w="900" w:type="dxa"/>
          </w:tcPr>
          <w:p>
            <w:pPr>
              <w:widowControl/>
              <w:jc w:val="center"/>
              <w:rPr>
                <w:sz w:val="15"/>
                <w:szCs w:val="15"/>
              </w:rPr>
            </w:pPr>
            <w:r>
              <w:rPr>
                <w:rFonts w:hint="eastAsia"/>
                <w:sz w:val="15"/>
                <w:szCs w:val="15"/>
              </w:rPr>
              <w:t>一般项目</w:t>
            </w:r>
          </w:p>
        </w:tc>
        <w:tc>
          <w:tcPr>
            <w:tcW w:w="1042" w:type="dxa"/>
          </w:tcPr>
          <w:p>
            <w:pPr>
              <w:widowControl/>
              <w:jc w:val="center"/>
              <w:rPr>
                <w:sz w:val="15"/>
                <w:szCs w:val="15"/>
              </w:rPr>
            </w:pPr>
            <w:r>
              <w:rPr>
                <w:sz w:val="15"/>
                <w:szCs w:val="15"/>
              </w:rPr>
              <w:t>会计学专业实践类课程“课程思政”建设探索</w:t>
            </w:r>
            <w:r>
              <w:rPr>
                <w:rFonts w:hint="eastAsia"/>
                <w:sz w:val="15"/>
                <w:szCs w:val="15"/>
              </w:rPr>
              <w:br w:type="textWrapping"/>
            </w:r>
            <w:r>
              <w:rPr>
                <w:sz w:val="15"/>
                <w:szCs w:val="15"/>
              </w:rPr>
              <w:t>——以《财务报告分析》课程为例</w:t>
            </w:r>
          </w:p>
          <w:p>
            <w:pPr>
              <w:widowControl/>
              <w:jc w:val="center"/>
              <w:rPr>
                <w:sz w:val="15"/>
                <w:szCs w:val="15"/>
              </w:rPr>
            </w:pPr>
          </w:p>
        </w:tc>
        <w:tc>
          <w:tcPr>
            <w:tcW w:w="911" w:type="dxa"/>
          </w:tcPr>
          <w:p>
            <w:pPr>
              <w:widowControl/>
              <w:jc w:val="center"/>
              <w:rPr>
                <w:sz w:val="15"/>
                <w:szCs w:val="15"/>
              </w:rPr>
            </w:pPr>
            <w:r>
              <w:rPr>
                <w:rFonts w:hint="eastAsia"/>
                <w:sz w:val="15"/>
                <w:szCs w:val="15"/>
              </w:rPr>
              <w:t xml:space="preserve"> </w:t>
            </w:r>
          </w:p>
        </w:tc>
        <w:tc>
          <w:tcPr>
            <w:tcW w:w="684" w:type="dxa"/>
          </w:tcPr>
          <w:p>
            <w:pPr>
              <w:widowControl/>
              <w:jc w:val="center"/>
              <w:rPr>
                <w:sz w:val="15"/>
                <w:szCs w:val="15"/>
              </w:rPr>
            </w:pPr>
            <w:r>
              <w:rPr>
                <w:rFonts w:hint="eastAsia"/>
                <w:sz w:val="15"/>
                <w:szCs w:val="15"/>
              </w:rPr>
              <w:t>赵静坤</w:t>
            </w:r>
          </w:p>
        </w:tc>
        <w:tc>
          <w:tcPr>
            <w:tcW w:w="966" w:type="dxa"/>
          </w:tcPr>
          <w:p>
            <w:pPr>
              <w:widowControl/>
              <w:jc w:val="center"/>
              <w:rPr>
                <w:sz w:val="15"/>
                <w:szCs w:val="15"/>
              </w:rPr>
            </w:pPr>
            <w:r>
              <w:rPr>
                <w:rFonts w:hint="eastAsia"/>
                <w:sz w:val="15"/>
                <w:szCs w:val="15"/>
              </w:rPr>
              <w:t>202212</w:t>
            </w:r>
          </w:p>
        </w:tc>
        <w:tc>
          <w:tcPr>
            <w:tcW w:w="1175" w:type="dxa"/>
          </w:tcPr>
          <w:p>
            <w:pPr>
              <w:widowControl/>
              <w:jc w:val="center"/>
              <w:rPr>
                <w:sz w:val="15"/>
                <w:szCs w:val="15"/>
              </w:rPr>
            </w:pPr>
            <w:r>
              <w:rPr>
                <w:rFonts w:hint="eastAsia"/>
                <w:sz w:val="15"/>
                <w:szCs w:val="15"/>
              </w:rPr>
              <w:t>202301-202412</w:t>
            </w:r>
          </w:p>
        </w:tc>
        <w:tc>
          <w:tcPr>
            <w:tcW w:w="728" w:type="dxa"/>
          </w:tcPr>
          <w:p>
            <w:pPr>
              <w:widowControl/>
              <w:jc w:val="center"/>
              <w:rPr>
                <w:sz w:val="15"/>
                <w:szCs w:val="15"/>
              </w:rPr>
            </w:pPr>
            <w:r>
              <w:rPr>
                <w:rFonts w:hint="eastAsia"/>
                <w:sz w:val="15"/>
                <w:szCs w:val="15"/>
              </w:rPr>
              <w:t>0．5</w:t>
            </w:r>
          </w:p>
        </w:tc>
        <w:tc>
          <w:tcPr>
            <w:tcW w:w="710" w:type="dxa"/>
          </w:tcPr>
          <w:p>
            <w:pPr>
              <w:widowControl/>
              <w:jc w:val="center"/>
              <w:rPr>
                <w:sz w:val="15"/>
                <w:szCs w:val="15"/>
              </w:rPr>
            </w:pPr>
            <w:r>
              <w:rPr>
                <w:rFonts w:hint="eastAsia"/>
                <w:sz w:val="15"/>
                <w:szCs w:val="15"/>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r>
              <w:rPr>
                <w:rFonts w:hint="eastAsia"/>
                <w:sz w:val="15"/>
                <w:szCs w:val="15"/>
              </w:rPr>
              <w:t>3</w:t>
            </w:r>
          </w:p>
        </w:tc>
        <w:tc>
          <w:tcPr>
            <w:tcW w:w="950" w:type="dxa"/>
          </w:tcPr>
          <w:p>
            <w:pPr>
              <w:widowControl/>
              <w:jc w:val="center"/>
              <w:rPr>
                <w:sz w:val="15"/>
                <w:szCs w:val="15"/>
              </w:rPr>
            </w:pPr>
            <w:r>
              <w:rPr>
                <w:rFonts w:hint="eastAsia"/>
                <w:sz w:val="15"/>
                <w:szCs w:val="15"/>
              </w:rPr>
              <w:t>省教育厅高等学校教学改革项目</w:t>
            </w:r>
          </w:p>
        </w:tc>
        <w:tc>
          <w:tcPr>
            <w:tcW w:w="900" w:type="dxa"/>
          </w:tcPr>
          <w:p>
            <w:pPr>
              <w:widowControl/>
              <w:jc w:val="center"/>
              <w:rPr>
                <w:sz w:val="15"/>
                <w:szCs w:val="15"/>
              </w:rPr>
            </w:pPr>
            <w:r>
              <w:rPr>
                <w:rFonts w:hint="eastAsia"/>
                <w:sz w:val="15"/>
                <w:szCs w:val="15"/>
              </w:rPr>
              <w:t>一般项目</w:t>
            </w:r>
          </w:p>
        </w:tc>
        <w:tc>
          <w:tcPr>
            <w:tcW w:w="1042" w:type="dxa"/>
          </w:tcPr>
          <w:p>
            <w:pPr>
              <w:widowControl/>
              <w:jc w:val="center"/>
              <w:rPr>
                <w:sz w:val="15"/>
                <w:szCs w:val="15"/>
              </w:rPr>
            </w:pPr>
            <w:r>
              <w:rPr>
                <w:sz w:val="15"/>
                <w:szCs w:val="15"/>
              </w:rPr>
              <w:t>基于柯氏模型的《旅游规划与开发》课程混合式教学效果评价研究</w:t>
            </w:r>
          </w:p>
          <w:p>
            <w:pPr>
              <w:widowControl/>
              <w:jc w:val="center"/>
              <w:rPr>
                <w:sz w:val="15"/>
                <w:szCs w:val="15"/>
              </w:rPr>
            </w:pPr>
          </w:p>
        </w:tc>
        <w:tc>
          <w:tcPr>
            <w:tcW w:w="911" w:type="dxa"/>
          </w:tcPr>
          <w:p>
            <w:pPr>
              <w:widowControl/>
              <w:jc w:val="center"/>
              <w:rPr>
                <w:sz w:val="15"/>
                <w:szCs w:val="15"/>
              </w:rPr>
            </w:pPr>
          </w:p>
        </w:tc>
        <w:tc>
          <w:tcPr>
            <w:tcW w:w="684" w:type="dxa"/>
          </w:tcPr>
          <w:p>
            <w:pPr>
              <w:widowControl/>
              <w:jc w:val="center"/>
              <w:rPr>
                <w:sz w:val="15"/>
                <w:szCs w:val="15"/>
              </w:rPr>
            </w:pPr>
            <w:r>
              <w:rPr>
                <w:rFonts w:hint="eastAsia"/>
                <w:sz w:val="15"/>
                <w:szCs w:val="15"/>
              </w:rPr>
              <w:t>彭燕</w:t>
            </w:r>
          </w:p>
        </w:tc>
        <w:tc>
          <w:tcPr>
            <w:tcW w:w="966" w:type="dxa"/>
          </w:tcPr>
          <w:p>
            <w:pPr>
              <w:widowControl/>
              <w:jc w:val="center"/>
              <w:rPr>
                <w:sz w:val="15"/>
                <w:szCs w:val="15"/>
              </w:rPr>
            </w:pPr>
            <w:r>
              <w:rPr>
                <w:rFonts w:hint="eastAsia"/>
                <w:sz w:val="15"/>
                <w:szCs w:val="15"/>
              </w:rPr>
              <w:t>202212</w:t>
            </w:r>
          </w:p>
        </w:tc>
        <w:tc>
          <w:tcPr>
            <w:tcW w:w="1175" w:type="dxa"/>
          </w:tcPr>
          <w:p>
            <w:pPr>
              <w:widowControl/>
              <w:jc w:val="center"/>
              <w:rPr>
                <w:sz w:val="15"/>
                <w:szCs w:val="15"/>
              </w:rPr>
            </w:pPr>
            <w:r>
              <w:rPr>
                <w:rFonts w:hint="eastAsia"/>
                <w:sz w:val="15"/>
                <w:szCs w:val="15"/>
              </w:rPr>
              <w:t>202301-202412</w:t>
            </w:r>
          </w:p>
        </w:tc>
        <w:tc>
          <w:tcPr>
            <w:tcW w:w="728" w:type="dxa"/>
          </w:tcPr>
          <w:p>
            <w:pPr>
              <w:widowControl/>
              <w:jc w:val="center"/>
              <w:rPr>
                <w:sz w:val="15"/>
                <w:szCs w:val="15"/>
              </w:rPr>
            </w:pPr>
            <w:r>
              <w:rPr>
                <w:rFonts w:hint="eastAsia"/>
                <w:sz w:val="15"/>
                <w:szCs w:val="15"/>
              </w:rPr>
              <w:t>0．5</w:t>
            </w:r>
          </w:p>
        </w:tc>
        <w:tc>
          <w:tcPr>
            <w:tcW w:w="710" w:type="dxa"/>
          </w:tcPr>
          <w:p>
            <w:pPr>
              <w:widowControl/>
              <w:jc w:val="center"/>
              <w:rPr>
                <w:sz w:val="15"/>
                <w:szCs w:val="15"/>
              </w:rPr>
            </w:pPr>
            <w:r>
              <w:rPr>
                <w:rFonts w:hint="eastAsia"/>
                <w:sz w:val="15"/>
                <w:szCs w:val="15"/>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bookmarkStart w:id="5" w:name="_Hlk121922869"/>
            <w:r>
              <w:rPr>
                <w:rFonts w:hint="eastAsia"/>
                <w:sz w:val="15"/>
                <w:szCs w:val="15"/>
              </w:rPr>
              <w:t>4</w:t>
            </w:r>
          </w:p>
        </w:tc>
        <w:tc>
          <w:tcPr>
            <w:tcW w:w="950" w:type="dxa"/>
          </w:tcPr>
          <w:p>
            <w:pPr>
              <w:widowControl/>
              <w:jc w:val="center"/>
              <w:rPr>
                <w:sz w:val="15"/>
                <w:szCs w:val="15"/>
              </w:rPr>
            </w:pPr>
            <w:r>
              <w:rPr>
                <w:rFonts w:hint="eastAsia"/>
                <w:sz w:val="15"/>
                <w:szCs w:val="15"/>
              </w:rPr>
              <w:t>省教育厅高等学校教学改革项目</w:t>
            </w:r>
          </w:p>
        </w:tc>
        <w:tc>
          <w:tcPr>
            <w:tcW w:w="900" w:type="dxa"/>
          </w:tcPr>
          <w:p>
            <w:pPr>
              <w:widowControl/>
              <w:jc w:val="center"/>
              <w:rPr>
                <w:sz w:val="15"/>
                <w:szCs w:val="15"/>
              </w:rPr>
            </w:pPr>
            <w:r>
              <w:rPr>
                <w:rFonts w:hint="eastAsia"/>
                <w:sz w:val="15"/>
                <w:szCs w:val="15"/>
              </w:rPr>
              <w:t>一般项目</w:t>
            </w:r>
          </w:p>
        </w:tc>
        <w:tc>
          <w:tcPr>
            <w:tcW w:w="1042" w:type="dxa"/>
          </w:tcPr>
          <w:p>
            <w:pPr>
              <w:widowControl/>
              <w:jc w:val="center"/>
              <w:rPr>
                <w:sz w:val="15"/>
                <w:szCs w:val="15"/>
              </w:rPr>
            </w:pPr>
            <w:r>
              <w:rPr>
                <w:sz w:val="15"/>
                <w:szCs w:val="15"/>
              </w:rPr>
              <w:t>经济管理类本科专业基础课程“六维一体”思政模式探索与实践-以《管理学》为例</w:t>
            </w:r>
          </w:p>
          <w:p>
            <w:pPr>
              <w:widowControl/>
              <w:jc w:val="center"/>
              <w:rPr>
                <w:sz w:val="15"/>
                <w:szCs w:val="15"/>
              </w:rPr>
            </w:pPr>
          </w:p>
        </w:tc>
        <w:tc>
          <w:tcPr>
            <w:tcW w:w="911" w:type="dxa"/>
          </w:tcPr>
          <w:p>
            <w:pPr>
              <w:widowControl/>
              <w:jc w:val="center"/>
              <w:rPr>
                <w:sz w:val="15"/>
                <w:szCs w:val="15"/>
              </w:rPr>
            </w:pPr>
          </w:p>
        </w:tc>
        <w:tc>
          <w:tcPr>
            <w:tcW w:w="684" w:type="dxa"/>
          </w:tcPr>
          <w:p>
            <w:pPr>
              <w:widowControl/>
              <w:jc w:val="center"/>
              <w:rPr>
                <w:sz w:val="15"/>
                <w:szCs w:val="15"/>
              </w:rPr>
            </w:pPr>
            <w:r>
              <w:rPr>
                <w:rFonts w:hint="eastAsia"/>
                <w:sz w:val="15"/>
                <w:szCs w:val="15"/>
              </w:rPr>
              <w:t>赵海婷</w:t>
            </w:r>
          </w:p>
        </w:tc>
        <w:tc>
          <w:tcPr>
            <w:tcW w:w="966" w:type="dxa"/>
          </w:tcPr>
          <w:p>
            <w:pPr>
              <w:widowControl/>
              <w:jc w:val="center"/>
              <w:rPr>
                <w:sz w:val="15"/>
                <w:szCs w:val="15"/>
              </w:rPr>
            </w:pPr>
            <w:r>
              <w:rPr>
                <w:rFonts w:hint="eastAsia"/>
                <w:sz w:val="15"/>
                <w:szCs w:val="15"/>
              </w:rPr>
              <w:t>202212</w:t>
            </w:r>
          </w:p>
        </w:tc>
        <w:tc>
          <w:tcPr>
            <w:tcW w:w="1175" w:type="dxa"/>
          </w:tcPr>
          <w:p>
            <w:pPr>
              <w:widowControl/>
              <w:jc w:val="center"/>
              <w:rPr>
                <w:sz w:val="15"/>
                <w:szCs w:val="15"/>
              </w:rPr>
            </w:pPr>
            <w:r>
              <w:rPr>
                <w:rFonts w:hint="eastAsia"/>
                <w:sz w:val="15"/>
                <w:szCs w:val="15"/>
              </w:rPr>
              <w:t>202301-202412</w:t>
            </w:r>
          </w:p>
        </w:tc>
        <w:tc>
          <w:tcPr>
            <w:tcW w:w="728" w:type="dxa"/>
          </w:tcPr>
          <w:p>
            <w:pPr>
              <w:widowControl/>
              <w:jc w:val="center"/>
              <w:rPr>
                <w:sz w:val="15"/>
                <w:szCs w:val="15"/>
              </w:rPr>
            </w:pPr>
            <w:r>
              <w:rPr>
                <w:rFonts w:hint="eastAsia"/>
                <w:sz w:val="15"/>
                <w:szCs w:val="15"/>
              </w:rPr>
              <w:t>0．5</w:t>
            </w:r>
          </w:p>
        </w:tc>
        <w:tc>
          <w:tcPr>
            <w:tcW w:w="710" w:type="dxa"/>
          </w:tcPr>
          <w:p>
            <w:pPr>
              <w:widowControl/>
              <w:jc w:val="center"/>
              <w:rPr>
                <w:sz w:val="15"/>
                <w:szCs w:val="15"/>
              </w:rPr>
            </w:pPr>
            <w:r>
              <w:rPr>
                <w:rFonts w:hint="eastAsia"/>
                <w:sz w:val="15"/>
                <w:szCs w:val="15"/>
              </w:rPr>
              <w:t>0.5</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r>
              <w:rPr>
                <w:rFonts w:hint="eastAsia"/>
                <w:sz w:val="15"/>
                <w:szCs w:val="15"/>
              </w:rPr>
              <w:t>5</w:t>
            </w:r>
          </w:p>
        </w:tc>
        <w:tc>
          <w:tcPr>
            <w:tcW w:w="950" w:type="dxa"/>
          </w:tcPr>
          <w:p>
            <w:pPr>
              <w:widowControl/>
              <w:jc w:val="center"/>
              <w:rPr>
                <w:sz w:val="15"/>
                <w:szCs w:val="15"/>
              </w:rPr>
            </w:pPr>
            <w:r>
              <w:rPr>
                <w:rFonts w:hint="eastAsia"/>
                <w:sz w:val="15"/>
                <w:szCs w:val="15"/>
              </w:rPr>
              <w:t>省教育厅高等学校教学改革项目</w:t>
            </w:r>
          </w:p>
        </w:tc>
        <w:tc>
          <w:tcPr>
            <w:tcW w:w="900" w:type="dxa"/>
          </w:tcPr>
          <w:p>
            <w:pPr>
              <w:widowControl/>
              <w:jc w:val="center"/>
              <w:rPr>
                <w:sz w:val="15"/>
                <w:szCs w:val="15"/>
              </w:rPr>
            </w:pPr>
            <w:r>
              <w:rPr>
                <w:rFonts w:hint="eastAsia"/>
                <w:sz w:val="15"/>
                <w:szCs w:val="15"/>
              </w:rPr>
              <w:t>重点项目</w:t>
            </w:r>
          </w:p>
        </w:tc>
        <w:tc>
          <w:tcPr>
            <w:tcW w:w="1042" w:type="dxa"/>
          </w:tcPr>
          <w:p>
            <w:pPr>
              <w:widowControl/>
              <w:jc w:val="center"/>
              <w:rPr>
                <w:sz w:val="15"/>
                <w:szCs w:val="15"/>
              </w:rPr>
            </w:pPr>
            <w:r>
              <w:rPr>
                <w:sz w:val="15"/>
                <w:szCs w:val="15"/>
              </w:rPr>
              <w:t>新文科背景下经管类专业《经济法》全过程课程设计教学改革探索与实践</w:t>
            </w:r>
          </w:p>
          <w:p>
            <w:pPr>
              <w:widowControl/>
              <w:jc w:val="center"/>
              <w:rPr>
                <w:sz w:val="15"/>
                <w:szCs w:val="15"/>
              </w:rPr>
            </w:pPr>
          </w:p>
        </w:tc>
        <w:tc>
          <w:tcPr>
            <w:tcW w:w="911" w:type="dxa"/>
          </w:tcPr>
          <w:p>
            <w:pPr>
              <w:widowControl/>
              <w:jc w:val="center"/>
              <w:rPr>
                <w:sz w:val="15"/>
                <w:szCs w:val="15"/>
              </w:rPr>
            </w:pPr>
          </w:p>
        </w:tc>
        <w:tc>
          <w:tcPr>
            <w:tcW w:w="684" w:type="dxa"/>
          </w:tcPr>
          <w:p>
            <w:pPr>
              <w:widowControl/>
              <w:jc w:val="center"/>
              <w:rPr>
                <w:sz w:val="15"/>
                <w:szCs w:val="15"/>
              </w:rPr>
            </w:pPr>
            <w:r>
              <w:rPr>
                <w:rFonts w:hint="eastAsia"/>
                <w:sz w:val="15"/>
                <w:szCs w:val="15"/>
              </w:rPr>
              <w:t>李红浪</w:t>
            </w:r>
          </w:p>
        </w:tc>
        <w:tc>
          <w:tcPr>
            <w:tcW w:w="966" w:type="dxa"/>
          </w:tcPr>
          <w:p>
            <w:pPr>
              <w:widowControl/>
              <w:jc w:val="center"/>
              <w:rPr>
                <w:sz w:val="15"/>
                <w:szCs w:val="15"/>
              </w:rPr>
            </w:pPr>
            <w:r>
              <w:rPr>
                <w:rFonts w:hint="eastAsia"/>
                <w:sz w:val="15"/>
                <w:szCs w:val="15"/>
              </w:rPr>
              <w:t>2022.12</w:t>
            </w:r>
          </w:p>
        </w:tc>
        <w:tc>
          <w:tcPr>
            <w:tcW w:w="1175" w:type="dxa"/>
          </w:tcPr>
          <w:p>
            <w:pPr>
              <w:widowControl/>
              <w:jc w:val="center"/>
              <w:rPr>
                <w:sz w:val="15"/>
                <w:szCs w:val="15"/>
              </w:rPr>
            </w:pPr>
            <w:r>
              <w:rPr>
                <w:rFonts w:hint="eastAsia"/>
                <w:sz w:val="15"/>
                <w:szCs w:val="15"/>
              </w:rPr>
              <w:t>202301-202412</w:t>
            </w:r>
          </w:p>
        </w:tc>
        <w:tc>
          <w:tcPr>
            <w:tcW w:w="728" w:type="dxa"/>
          </w:tcPr>
          <w:p>
            <w:pPr>
              <w:widowControl/>
              <w:jc w:val="center"/>
              <w:rPr>
                <w:sz w:val="15"/>
                <w:szCs w:val="15"/>
              </w:rPr>
            </w:pPr>
            <w:r>
              <w:rPr>
                <w:rFonts w:hint="eastAsia"/>
                <w:sz w:val="15"/>
                <w:szCs w:val="15"/>
              </w:rPr>
              <w:t>2</w:t>
            </w:r>
          </w:p>
        </w:tc>
        <w:tc>
          <w:tcPr>
            <w:tcW w:w="710" w:type="dxa"/>
          </w:tcPr>
          <w:p>
            <w:pPr>
              <w:widowControl/>
              <w:jc w:val="center"/>
              <w:rPr>
                <w:sz w:val="15"/>
                <w:szCs w:val="15"/>
              </w:rPr>
            </w:pPr>
            <w:r>
              <w:rPr>
                <w:rFonts w:hint="eastAsia"/>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r>
              <w:rPr>
                <w:rFonts w:hint="eastAsia"/>
                <w:sz w:val="15"/>
                <w:szCs w:val="15"/>
              </w:rPr>
              <w:t>6</w:t>
            </w:r>
          </w:p>
        </w:tc>
        <w:tc>
          <w:tcPr>
            <w:tcW w:w="950" w:type="dxa"/>
          </w:tcPr>
          <w:p>
            <w:pPr>
              <w:widowControl/>
              <w:jc w:val="center"/>
              <w:rPr>
                <w:sz w:val="15"/>
                <w:szCs w:val="15"/>
              </w:rPr>
            </w:pPr>
            <w:r>
              <w:rPr>
                <w:rFonts w:hint="eastAsia"/>
                <w:sz w:val="15"/>
                <w:szCs w:val="15"/>
              </w:rPr>
              <w:t>教育部</w:t>
            </w:r>
          </w:p>
        </w:tc>
        <w:tc>
          <w:tcPr>
            <w:tcW w:w="900" w:type="dxa"/>
          </w:tcPr>
          <w:p>
            <w:pPr>
              <w:widowControl/>
              <w:jc w:val="center"/>
              <w:rPr>
                <w:sz w:val="15"/>
                <w:szCs w:val="15"/>
              </w:rPr>
            </w:pPr>
            <w:r>
              <w:rPr>
                <w:rFonts w:hint="eastAsia"/>
                <w:sz w:val="15"/>
                <w:szCs w:val="15"/>
              </w:rPr>
              <w:t>产学研</w:t>
            </w:r>
          </w:p>
        </w:tc>
        <w:tc>
          <w:tcPr>
            <w:tcW w:w="1042" w:type="dxa"/>
          </w:tcPr>
          <w:p>
            <w:pPr>
              <w:widowControl/>
              <w:jc w:val="center"/>
              <w:rPr>
                <w:sz w:val="15"/>
                <w:szCs w:val="15"/>
              </w:rPr>
            </w:pPr>
            <w:r>
              <w:rPr>
                <w:rFonts w:hint="eastAsia"/>
                <w:sz w:val="15"/>
                <w:szCs w:val="15"/>
              </w:rPr>
              <w:t xml:space="preserve"> </w:t>
            </w:r>
            <w:r>
              <w:rPr>
                <w:sz w:val="15"/>
                <w:szCs w:val="15"/>
              </w:rPr>
              <w:t>教育部产学研共建《人力资源大</w:t>
            </w:r>
            <w:r>
              <w:rPr>
                <w:rFonts w:hint="eastAsia"/>
                <w:sz w:val="15"/>
                <w:szCs w:val="15"/>
              </w:rPr>
              <w:br w:type="textWrapping"/>
            </w:r>
            <w:r>
              <w:rPr>
                <w:sz w:val="15"/>
                <w:szCs w:val="15"/>
              </w:rPr>
              <w:t>数据实训基地建设》</w:t>
            </w:r>
          </w:p>
          <w:p>
            <w:pPr>
              <w:widowControl/>
              <w:jc w:val="center"/>
              <w:rPr>
                <w:sz w:val="15"/>
                <w:szCs w:val="15"/>
              </w:rPr>
            </w:pPr>
          </w:p>
        </w:tc>
        <w:tc>
          <w:tcPr>
            <w:tcW w:w="911" w:type="dxa"/>
          </w:tcPr>
          <w:p>
            <w:pPr>
              <w:widowControl/>
              <w:jc w:val="center"/>
              <w:rPr>
                <w:sz w:val="15"/>
                <w:szCs w:val="15"/>
              </w:rPr>
            </w:pPr>
          </w:p>
        </w:tc>
        <w:tc>
          <w:tcPr>
            <w:tcW w:w="684" w:type="dxa"/>
          </w:tcPr>
          <w:p>
            <w:pPr>
              <w:widowControl/>
              <w:jc w:val="center"/>
              <w:rPr>
                <w:sz w:val="15"/>
                <w:szCs w:val="15"/>
              </w:rPr>
            </w:pPr>
            <w:r>
              <w:rPr>
                <w:rFonts w:hint="eastAsia"/>
                <w:sz w:val="15"/>
                <w:szCs w:val="15"/>
              </w:rPr>
              <w:t>林瑛</w:t>
            </w:r>
          </w:p>
        </w:tc>
        <w:tc>
          <w:tcPr>
            <w:tcW w:w="966" w:type="dxa"/>
          </w:tcPr>
          <w:p>
            <w:pPr>
              <w:widowControl/>
              <w:jc w:val="center"/>
              <w:rPr>
                <w:sz w:val="15"/>
                <w:szCs w:val="15"/>
              </w:rPr>
            </w:pPr>
            <w:r>
              <w:rPr>
                <w:rFonts w:hint="eastAsia"/>
                <w:sz w:val="15"/>
                <w:szCs w:val="15"/>
              </w:rPr>
              <w:t>2022</w:t>
            </w:r>
          </w:p>
        </w:tc>
        <w:tc>
          <w:tcPr>
            <w:tcW w:w="1175" w:type="dxa"/>
          </w:tcPr>
          <w:p>
            <w:pPr>
              <w:widowControl/>
              <w:jc w:val="center"/>
              <w:rPr>
                <w:sz w:val="15"/>
                <w:szCs w:val="15"/>
              </w:rPr>
            </w:pPr>
            <w:r>
              <w:rPr>
                <w:rFonts w:hint="eastAsia"/>
                <w:sz w:val="15"/>
                <w:szCs w:val="15"/>
              </w:rPr>
              <w:t>2022</w:t>
            </w:r>
          </w:p>
        </w:tc>
        <w:tc>
          <w:tcPr>
            <w:tcW w:w="728" w:type="dxa"/>
          </w:tcPr>
          <w:p>
            <w:pPr>
              <w:widowControl/>
              <w:jc w:val="center"/>
              <w:rPr>
                <w:sz w:val="15"/>
                <w:szCs w:val="15"/>
              </w:rPr>
            </w:pPr>
            <w:r>
              <w:rPr>
                <w:rFonts w:hint="eastAsia"/>
                <w:sz w:val="15"/>
                <w:szCs w:val="15"/>
              </w:rPr>
              <w:t>5</w:t>
            </w:r>
          </w:p>
        </w:tc>
        <w:tc>
          <w:tcPr>
            <w:tcW w:w="710" w:type="dxa"/>
          </w:tcPr>
          <w:p>
            <w:pPr>
              <w:widowControl/>
              <w:jc w:val="center"/>
              <w:rPr>
                <w:sz w:val="15"/>
                <w:szCs w:val="15"/>
              </w:rPr>
            </w:pPr>
            <w:r>
              <w:rPr>
                <w:rFonts w:hint="eastAsia"/>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r>
              <w:rPr>
                <w:rFonts w:hint="eastAsia"/>
                <w:sz w:val="15"/>
                <w:szCs w:val="15"/>
              </w:rPr>
              <w:t>7</w:t>
            </w:r>
          </w:p>
        </w:tc>
        <w:tc>
          <w:tcPr>
            <w:tcW w:w="950" w:type="dxa"/>
          </w:tcPr>
          <w:p>
            <w:pPr>
              <w:widowControl/>
              <w:jc w:val="center"/>
              <w:rPr>
                <w:sz w:val="15"/>
                <w:szCs w:val="15"/>
              </w:rPr>
            </w:pPr>
            <w:r>
              <w:rPr>
                <w:rFonts w:hint="eastAsia"/>
                <w:sz w:val="15"/>
                <w:szCs w:val="15"/>
              </w:rPr>
              <w:t>省文旅厅</w:t>
            </w:r>
          </w:p>
        </w:tc>
        <w:tc>
          <w:tcPr>
            <w:tcW w:w="900" w:type="dxa"/>
          </w:tcPr>
          <w:p>
            <w:pPr>
              <w:widowControl/>
              <w:jc w:val="center"/>
              <w:rPr>
                <w:sz w:val="15"/>
                <w:szCs w:val="15"/>
              </w:rPr>
            </w:pPr>
            <w:r>
              <w:rPr>
                <w:rFonts w:hint="eastAsia"/>
                <w:sz w:val="15"/>
                <w:szCs w:val="15"/>
              </w:rPr>
              <w:t>一般项目</w:t>
            </w:r>
          </w:p>
        </w:tc>
        <w:tc>
          <w:tcPr>
            <w:tcW w:w="1042" w:type="dxa"/>
          </w:tcPr>
          <w:p>
            <w:pPr>
              <w:widowControl/>
              <w:jc w:val="center"/>
              <w:rPr>
                <w:sz w:val="15"/>
                <w:szCs w:val="15"/>
              </w:rPr>
            </w:pPr>
            <w:r>
              <w:rPr>
                <w:rFonts w:hint="eastAsia"/>
                <w:sz w:val="15"/>
                <w:szCs w:val="15"/>
              </w:rPr>
              <w:t>区块链驱动下红色文化和旅游产业链接发展路径研究</w:t>
            </w:r>
          </w:p>
        </w:tc>
        <w:tc>
          <w:tcPr>
            <w:tcW w:w="911" w:type="dxa"/>
          </w:tcPr>
          <w:p>
            <w:pPr>
              <w:widowControl/>
              <w:jc w:val="center"/>
              <w:rPr>
                <w:sz w:val="15"/>
                <w:szCs w:val="15"/>
              </w:rPr>
            </w:pPr>
            <w:r>
              <w:rPr>
                <w:rFonts w:hint="eastAsia"/>
                <w:sz w:val="15"/>
                <w:szCs w:val="15"/>
              </w:rPr>
              <w:t>YG2022195</w:t>
            </w:r>
          </w:p>
        </w:tc>
        <w:tc>
          <w:tcPr>
            <w:tcW w:w="684" w:type="dxa"/>
          </w:tcPr>
          <w:p>
            <w:pPr>
              <w:widowControl/>
              <w:jc w:val="center"/>
              <w:rPr>
                <w:sz w:val="15"/>
                <w:szCs w:val="15"/>
              </w:rPr>
            </w:pPr>
            <w:r>
              <w:rPr>
                <w:rFonts w:hint="eastAsia"/>
                <w:sz w:val="15"/>
                <w:szCs w:val="15"/>
              </w:rPr>
              <w:t>刘斌</w:t>
            </w:r>
          </w:p>
        </w:tc>
        <w:tc>
          <w:tcPr>
            <w:tcW w:w="966" w:type="dxa"/>
          </w:tcPr>
          <w:p>
            <w:pPr>
              <w:widowControl/>
              <w:jc w:val="center"/>
              <w:rPr>
                <w:sz w:val="15"/>
                <w:szCs w:val="15"/>
              </w:rPr>
            </w:pPr>
            <w:r>
              <w:rPr>
                <w:rFonts w:hint="eastAsia"/>
                <w:sz w:val="15"/>
                <w:szCs w:val="15"/>
              </w:rPr>
              <w:t>2022</w:t>
            </w:r>
          </w:p>
        </w:tc>
        <w:tc>
          <w:tcPr>
            <w:tcW w:w="1175" w:type="dxa"/>
          </w:tcPr>
          <w:p>
            <w:pPr>
              <w:widowControl/>
              <w:jc w:val="center"/>
              <w:rPr>
                <w:sz w:val="15"/>
                <w:szCs w:val="15"/>
              </w:rPr>
            </w:pPr>
            <w:r>
              <w:rPr>
                <w:rFonts w:hint="eastAsia"/>
                <w:sz w:val="15"/>
                <w:szCs w:val="15"/>
              </w:rPr>
              <w:t>2022—</w:t>
            </w:r>
          </w:p>
        </w:tc>
        <w:tc>
          <w:tcPr>
            <w:tcW w:w="728" w:type="dxa"/>
          </w:tcPr>
          <w:p>
            <w:pPr>
              <w:widowControl/>
              <w:jc w:val="center"/>
              <w:rPr>
                <w:sz w:val="15"/>
                <w:szCs w:val="15"/>
              </w:rPr>
            </w:pPr>
            <w:r>
              <w:rPr>
                <w:rFonts w:hint="eastAsia"/>
                <w:sz w:val="15"/>
                <w:szCs w:val="15"/>
              </w:rPr>
              <w:t>0.05</w:t>
            </w:r>
          </w:p>
        </w:tc>
        <w:tc>
          <w:tcPr>
            <w:tcW w:w="710" w:type="dxa"/>
          </w:tcPr>
          <w:p>
            <w:pPr>
              <w:widowControl/>
              <w:jc w:val="center"/>
              <w:rPr>
                <w:sz w:val="15"/>
                <w:szCs w:val="15"/>
              </w:rPr>
            </w:pPr>
            <w:r>
              <w:rPr>
                <w:rFonts w:hint="eastAsia"/>
                <w:sz w:val="15"/>
                <w:szCs w:val="15"/>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left"/>
              <w:rPr>
                <w:sz w:val="15"/>
                <w:szCs w:val="15"/>
              </w:rPr>
            </w:pPr>
            <w:r>
              <w:rPr>
                <w:rFonts w:hint="eastAsia"/>
                <w:sz w:val="15"/>
                <w:szCs w:val="15"/>
              </w:rPr>
              <w:t>8</w:t>
            </w:r>
          </w:p>
        </w:tc>
        <w:tc>
          <w:tcPr>
            <w:tcW w:w="950" w:type="dxa"/>
          </w:tcPr>
          <w:p>
            <w:pPr>
              <w:widowControl/>
              <w:jc w:val="left"/>
              <w:rPr>
                <w:rFonts w:cstheme="minorBidi"/>
                <w:sz w:val="15"/>
                <w:szCs w:val="15"/>
              </w:rPr>
            </w:pPr>
            <w:r>
              <w:rPr>
                <w:rFonts w:hint="eastAsia" w:cstheme="minorBidi"/>
                <w:sz w:val="15"/>
                <w:szCs w:val="15"/>
              </w:rPr>
              <w:t>省教育厅科技项目</w:t>
            </w:r>
          </w:p>
        </w:tc>
        <w:tc>
          <w:tcPr>
            <w:tcW w:w="900" w:type="dxa"/>
          </w:tcPr>
          <w:p>
            <w:pPr>
              <w:widowControl/>
              <w:jc w:val="left"/>
              <w:rPr>
                <w:rFonts w:cstheme="minorBidi"/>
                <w:sz w:val="15"/>
                <w:szCs w:val="15"/>
              </w:rPr>
            </w:pPr>
            <w:r>
              <w:rPr>
                <w:rFonts w:hint="eastAsia" w:cstheme="minorBidi"/>
                <w:sz w:val="15"/>
                <w:szCs w:val="15"/>
              </w:rPr>
              <w:t>一般项目</w:t>
            </w:r>
          </w:p>
        </w:tc>
        <w:tc>
          <w:tcPr>
            <w:tcW w:w="1042" w:type="dxa"/>
          </w:tcPr>
          <w:p>
            <w:pPr>
              <w:rPr>
                <w:sz w:val="15"/>
                <w:szCs w:val="15"/>
              </w:rPr>
            </w:pPr>
            <w:r>
              <w:rPr>
                <w:rFonts w:hint="eastAsia"/>
                <w:sz w:val="15"/>
                <w:szCs w:val="15"/>
              </w:rPr>
              <w:t>基于价值创造人才评价体系对江西人力资本发展路径的研究</w:t>
            </w:r>
          </w:p>
          <w:p>
            <w:pPr>
              <w:widowControl/>
              <w:jc w:val="left"/>
              <w:rPr>
                <w:sz w:val="15"/>
                <w:szCs w:val="15"/>
              </w:rPr>
            </w:pPr>
          </w:p>
        </w:tc>
        <w:tc>
          <w:tcPr>
            <w:tcW w:w="911" w:type="dxa"/>
          </w:tcPr>
          <w:p>
            <w:pPr>
              <w:widowControl/>
              <w:jc w:val="left"/>
              <w:rPr>
                <w:sz w:val="15"/>
                <w:szCs w:val="15"/>
              </w:rPr>
            </w:pPr>
          </w:p>
        </w:tc>
        <w:tc>
          <w:tcPr>
            <w:tcW w:w="684" w:type="dxa"/>
          </w:tcPr>
          <w:p>
            <w:pPr>
              <w:widowControl/>
              <w:jc w:val="left"/>
              <w:rPr>
                <w:sz w:val="15"/>
                <w:szCs w:val="15"/>
              </w:rPr>
            </w:pPr>
            <w:r>
              <w:rPr>
                <w:rFonts w:hint="eastAsia"/>
                <w:sz w:val="15"/>
                <w:szCs w:val="15"/>
              </w:rPr>
              <w:t>邬丹</w:t>
            </w:r>
          </w:p>
        </w:tc>
        <w:tc>
          <w:tcPr>
            <w:tcW w:w="966" w:type="dxa"/>
          </w:tcPr>
          <w:p>
            <w:pPr>
              <w:widowControl/>
              <w:jc w:val="left"/>
              <w:rPr>
                <w:sz w:val="15"/>
                <w:szCs w:val="15"/>
              </w:rPr>
            </w:pPr>
            <w:r>
              <w:rPr>
                <w:rFonts w:hint="eastAsia"/>
                <w:sz w:val="15"/>
                <w:szCs w:val="15"/>
              </w:rPr>
              <w:t>2</w:t>
            </w:r>
            <w:r>
              <w:rPr>
                <w:sz w:val="15"/>
                <w:szCs w:val="15"/>
              </w:rPr>
              <w:t>022</w:t>
            </w:r>
          </w:p>
        </w:tc>
        <w:tc>
          <w:tcPr>
            <w:tcW w:w="1175" w:type="dxa"/>
          </w:tcPr>
          <w:p>
            <w:pPr>
              <w:widowControl/>
              <w:jc w:val="left"/>
              <w:rPr>
                <w:sz w:val="15"/>
                <w:szCs w:val="15"/>
              </w:rPr>
            </w:pPr>
            <w:r>
              <w:rPr>
                <w:rFonts w:hint="eastAsia"/>
                <w:sz w:val="15"/>
                <w:szCs w:val="15"/>
              </w:rPr>
              <w:t>2</w:t>
            </w:r>
            <w:r>
              <w:rPr>
                <w:sz w:val="15"/>
                <w:szCs w:val="15"/>
              </w:rPr>
              <w:t>022</w:t>
            </w:r>
            <w:r>
              <w:rPr>
                <w:rFonts w:hint="eastAsia"/>
                <w:sz w:val="15"/>
                <w:szCs w:val="15"/>
              </w:rPr>
              <w:t>—</w:t>
            </w:r>
          </w:p>
        </w:tc>
        <w:tc>
          <w:tcPr>
            <w:tcW w:w="728" w:type="dxa"/>
          </w:tcPr>
          <w:p>
            <w:pPr>
              <w:widowControl/>
              <w:jc w:val="left"/>
              <w:rPr>
                <w:sz w:val="15"/>
                <w:szCs w:val="15"/>
              </w:rPr>
            </w:pPr>
            <w:r>
              <w:rPr>
                <w:rFonts w:hint="eastAsia"/>
                <w:sz w:val="15"/>
                <w:szCs w:val="15"/>
              </w:rPr>
              <w:t>3</w:t>
            </w:r>
          </w:p>
        </w:tc>
        <w:tc>
          <w:tcPr>
            <w:tcW w:w="710" w:type="dxa"/>
          </w:tcPr>
          <w:p>
            <w:pPr>
              <w:widowControl/>
              <w:jc w:val="left"/>
              <w:rPr>
                <w:sz w:val="15"/>
                <w:szCs w:val="15"/>
              </w:rPr>
            </w:pPr>
            <w:r>
              <w:rPr>
                <w:rFonts w:hint="eastAsia"/>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r>
              <w:rPr>
                <w:rFonts w:hint="eastAsia"/>
                <w:sz w:val="15"/>
                <w:szCs w:val="15"/>
              </w:rPr>
              <w:t>9</w:t>
            </w:r>
          </w:p>
        </w:tc>
        <w:tc>
          <w:tcPr>
            <w:tcW w:w="950" w:type="dxa"/>
          </w:tcPr>
          <w:p>
            <w:pPr>
              <w:widowControl/>
              <w:jc w:val="center"/>
              <w:rPr>
                <w:sz w:val="15"/>
                <w:szCs w:val="15"/>
              </w:rPr>
            </w:pPr>
            <w:r>
              <w:rPr>
                <w:rFonts w:hint="eastAsia"/>
                <w:sz w:val="15"/>
                <w:szCs w:val="15"/>
              </w:rPr>
              <w:t>省教育厅科技项目</w:t>
            </w:r>
          </w:p>
        </w:tc>
        <w:tc>
          <w:tcPr>
            <w:tcW w:w="900" w:type="dxa"/>
          </w:tcPr>
          <w:p>
            <w:pPr>
              <w:widowControl/>
              <w:jc w:val="center"/>
              <w:rPr>
                <w:sz w:val="15"/>
                <w:szCs w:val="15"/>
              </w:rPr>
            </w:pPr>
            <w:r>
              <w:rPr>
                <w:rFonts w:hint="eastAsia"/>
                <w:sz w:val="15"/>
                <w:szCs w:val="15"/>
              </w:rPr>
              <w:t>一般项目</w:t>
            </w:r>
          </w:p>
        </w:tc>
        <w:tc>
          <w:tcPr>
            <w:tcW w:w="1042" w:type="dxa"/>
          </w:tcPr>
          <w:p>
            <w:pPr>
              <w:widowControl/>
              <w:jc w:val="center"/>
              <w:rPr>
                <w:sz w:val="15"/>
                <w:szCs w:val="15"/>
              </w:rPr>
            </w:pPr>
            <w:r>
              <w:rPr>
                <w:rFonts w:hint="eastAsia"/>
                <w:sz w:val="15"/>
                <w:szCs w:val="15"/>
              </w:rPr>
              <w:t>乡村旅游目的地农户旅游支持度提升机制研究</w:t>
            </w:r>
          </w:p>
          <w:p>
            <w:pPr>
              <w:widowControl/>
              <w:jc w:val="center"/>
              <w:rPr>
                <w:sz w:val="15"/>
                <w:szCs w:val="15"/>
              </w:rPr>
            </w:pPr>
          </w:p>
        </w:tc>
        <w:tc>
          <w:tcPr>
            <w:tcW w:w="911" w:type="dxa"/>
          </w:tcPr>
          <w:p>
            <w:pPr>
              <w:widowControl/>
              <w:jc w:val="center"/>
              <w:rPr>
                <w:sz w:val="15"/>
                <w:szCs w:val="15"/>
              </w:rPr>
            </w:pPr>
          </w:p>
        </w:tc>
        <w:tc>
          <w:tcPr>
            <w:tcW w:w="684" w:type="dxa"/>
          </w:tcPr>
          <w:p>
            <w:pPr>
              <w:widowControl/>
              <w:jc w:val="center"/>
              <w:rPr>
                <w:sz w:val="15"/>
                <w:szCs w:val="15"/>
              </w:rPr>
            </w:pPr>
            <w:r>
              <w:rPr>
                <w:rFonts w:hint="eastAsia"/>
                <w:sz w:val="15"/>
                <w:szCs w:val="15"/>
              </w:rPr>
              <w:t>焦庚英</w:t>
            </w:r>
          </w:p>
        </w:tc>
        <w:tc>
          <w:tcPr>
            <w:tcW w:w="966" w:type="dxa"/>
          </w:tcPr>
          <w:p>
            <w:pPr>
              <w:widowControl/>
              <w:jc w:val="center"/>
              <w:rPr>
                <w:sz w:val="15"/>
                <w:szCs w:val="15"/>
              </w:rPr>
            </w:pPr>
            <w:r>
              <w:rPr>
                <w:rFonts w:hint="eastAsia"/>
                <w:sz w:val="15"/>
                <w:szCs w:val="15"/>
              </w:rPr>
              <w:t>2022</w:t>
            </w:r>
          </w:p>
        </w:tc>
        <w:tc>
          <w:tcPr>
            <w:tcW w:w="1175" w:type="dxa"/>
          </w:tcPr>
          <w:p>
            <w:pPr>
              <w:widowControl/>
              <w:jc w:val="center"/>
              <w:rPr>
                <w:sz w:val="15"/>
                <w:szCs w:val="15"/>
              </w:rPr>
            </w:pPr>
            <w:r>
              <w:rPr>
                <w:rFonts w:hint="eastAsia"/>
                <w:sz w:val="15"/>
                <w:szCs w:val="15"/>
              </w:rPr>
              <w:t>2022—</w:t>
            </w:r>
          </w:p>
        </w:tc>
        <w:tc>
          <w:tcPr>
            <w:tcW w:w="728" w:type="dxa"/>
          </w:tcPr>
          <w:p>
            <w:pPr>
              <w:widowControl/>
              <w:jc w:val="center"/>
              <w:rPr>
                <w:sz w:val="15"/>
                <w:szCs w:val="15"/>
              </w:rPr>
            </w:pPr>
            <w:r>
              <w:rPr>
                <w:rFonts w:hint="eastAsia"/>
                <w:sz w:val="15"/>
                <w:szCs w:val="15"/>
              </w:rPr>
              <w:t>3</w:t>
            </w:r>
          </w:p>
        </w:tc>
        <w:tc>
          <w:tcPr>
            <w:tcW w:w="710" w:type="dxa"/>
          </w:tcPr>
          <w:p>
            <w:pPr>
              <w:widowControl/>
              <w:jc w:val="center"/>
              <w:rPr>
                <w:sz w:val="15"/>
                <w:szCs w:val="15"/>
              </w:rPr>
            </w:pPr>
            <w:r>
              <w:rPr>
                <w:rFonts w:hint="eastAsia"/>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dxa"/>
          </w:tcPr>
          <w:p>
            <w:pPr>
              <w:widowControl/>
              <w:jc w:val="center"/>
              <w:rPr>
                <w:sz w:val="15"/>
                <w:szCs w:val="15"/>
              </w:rPr>
            </w:pPr>
            <w:r>
              <w:rPr>
                <w:rFonts w:hint="eastAsia"/>
                <w:sz w:val="15"/>
                <w:szCs w:val="15"/>
              </w:rPr>
              <w:t>10</w:t>
            </w:r>
          </w:p>
        </w:tc>
        <w:tc>
          <w:tcPr>
            <w:tcW w:w="950" w:type="dxa"/>
          </w:tcPr>
          <w:p>
            <w:pPr>
              <w:widowControl/>
              <w:jc w:val="center"/>
              <w:rPr>
                <w:sz w:val="15"/>
                <w:szCs w:val="15"/>
              </w:rPr>
            </w:pPr>
            <w:r>
              <w:rPr>
                <w:rFonts w:hint="eastAsia"/>
                <w:sz w:val="15"/>
                <w:szCs w:val="15"/>
              </w:rPr>
              <w:t>省教育规划项目</w:t>
            </w:r>
          </w:p>
        </w:tc>
        <w:tc>
          <w:tcPr>
            <w:tcW w:w="900" w:type="dxa"/>
          </w:tcPr>
          <w:p>
            <w:pPr>
              <w:widowControl/>
              <w:jc w:val="center"/>
              <w:rPr>
                <w:sz w:val="15"/>
                <w:szCs w:val="15"/>
              </w:rPr>
            </w:pPr>
            <w:r>
              <w:rPr>
                <w:rFonts w:hint="eastAsia"/>
                <w:sz w:val="15"/>
                <w:szCs w:val="15"/>
              </w:rPr>
              <w:t>一般项目</w:t>
            </w:r>
          </w:p>
        </w:tc>
        <w:tc>
          <w:tcPr>
            <w:tcW w:w="1042" w:type="dxa"/>
          </w:tcPr>
          <w:p>
            <w:pPr>
              <w:widowControl/>
              <w:jc w:val="center"/>
              <w:rPr>
                <w:sz w:val="15"/>
                <w:szCs w:val="15"/>
              </w:rPr>
            </w:pPr>
            <w:r>
              <w:rPr>
                <w:rFonts w:hint="eastAsia"/>
                <w:sz w:val="15"/>
                <w:szCs w:val="15"/>
              </w:rPr>
              <w:t>社会化学习视角下高校毕业生政治技能发展的叙事探究</w:t>
            </w:r>
          </w:p>
        </w:tc>
        <w:tc>
          <w:tcPr>
            <w:tcW w:w="911" w:type="dxa"/>
          </w:tcPr>
          <w:p>
            <w:pPr>
              <w:widowControl/>
              <w:jc w:val="center"/>
              <w:rPr>
                <w:sz w:val="15"/>
                <w:szCs w:val="15"/>
              </w:rPr>
            </w:pPr>
            <w:r>
              <w:rPr>
                <w:rFonts w:hint="eastAsia"/>
                <w:sz w:val="15"/>
                <w:szCs w:val="15"/>
              </w:rPr>
              <w:t>22YB138</w:t>
            </w:r>
          </w:p>
        </w:tc>
        <w:tc>
          <w:tcPr>
            <w:tcW w:w="684" w:type="dxa"/>
          </w:tcPr>
          <w:p>
            <w:pPr>
              <w:widowControl/>
              <w:jc w:val="center"/>
              <w:rPr>
                <w:sz w:val="15"/>
                <w:szCs w:val="15"/>
              </w:rPr>
            </w:pPr>
            <w:r>
              <w:rPr>
                <w:rFonts w:hint="eastAsia"/>
                <w:sz w:val="15"/>
                <w:szCs w:val="15"/>
              </w:rPr>
              <w:t>王燕子</w:t>
            </w:r>
          </w:p>
        </w:tc>
        <w:tc>
          <w:tcPr>
            <w:tcW w:w="966" w:type="dxa"/>
          </w:tcPr>
          <w:p>
            <w:pPr>
              <w:widowControl/>
              <w:jc w:val="center"/>
              <w:rPr>
                <w:sz w:val="15"/>
                <w:szCs w:val="15"/>
              </w:rPr>
            </w:pPr>
            <w:r>
              <w:rPr>
                <w:rFonts w:hint="eastAsia"/>
                <w:sz w:val="15"/>
                <w:szCs w:val="15"/>
              </w:rPr>
              <w:t>2022</w:t>
            </w:r>
          </w:p>
        </w:tc>
        <w:tc>
          <w:tcPr>
            <w:tcW w:w="1175" w:type="dxa"/>
          </w:tcPr>
          <w:p>
            <w:pPr>
              <w:widowControl/>
              <w:jc w:val="center"/>
              <w:rPr>
                <w:sz w:val="15"/>
                <w:szCs w:val="15"/>
              </w:rPr>
            </w:pPr>
            <w:r>
              <w:rPr>
                <w:rFonts w:hint="eastAsia"/>
                <w:sz w:val="15"/>
                <w:szCs w:val="15"/>
              </w:rPr>
              <w:t>2022—</w:t>
            </w:r>
          </w:p>
        </w:tc>
        <w:tc>
          <w:tcPr>
            <w:tcW w:w="728" w:type="dxa"/>
          </w:tcPr>
          <w:p>
            <w:pPr>
              <w:widowControl/>
              <w:jc w:val="center"/>
              <w:rPr>
                <w:sz w:val="15"/>
                <w:szCs w:val="15"/>
              </w:rPr>
            </w:pPr>
          </w:p>
        </w:tc>
        <w:tc>
          <w:tcPr>
            <w:tcW w:w="710" w:type="dxa"/>
          </w:tcPr>
          <w:p>
            <w:pPr>
              <w:widowControl/>
              <w:jc w:val="center"/>
              <w:rPr>
                <w:sz w:val="15"/>
                <w:szCs w:val="15"/>
              </w:rPr>
            </w:pPr>
          </w:p>
        </w:tc>
      </w:tr>
    </w:tbl>
    <w:p>
      <w:pPr>
        <w:pStyle w:val="31"/>
        <w:snapToGrid w:val="0"/>
        <w:spacing w:line="360" w:lineRule="auto"/>
        <w:ind w:firstLine="560"/>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202</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年度，本学位点发表学术论文近2</w:t>
      </w:r>
      <w:r>
        <w:rPr>
          <w:rStyle w:val="27"/>
          <w:rFonts w:ascii="仿宋_GB2312" w:hAnsi="黑体" w:eastAsia="仿宋_GB2312" w:cs="黑体"/>
          <w:bCs/>
          <w:sz w:val="28"/>
          <w:szCs w:val="28"/>
        </w:rPr>
        <w:t>0</w:t>
      </w:r>
      <w:r>
        <w:rPr>
          <w:rStyle w:val="27"/>
          <w:rFonts w:hint="eastAsia" w:ascii="仿宋_GB2312" w:hAnsi="黑体" w:eastAsia="仿宋_GB2312" w:cs="黑体"/>
          <w:bCs/>
          <w:sz w:val="28"/>
          <w:szCs w:val="28"/>
        </w:rPr>
        <w:t>篇。其中，SSCI论文1区1篇，北大中文核心2篇，中国共享案例库2篇，EI会议论文2篇。</w:t>
      </w:r>
    </w:p>
    <w:p>
      <w:pPr>
        <w:pStyle w:val="31"/>
        <w:snapToGrid w:val="0"/>
        <w:spacing w:line="360" w:lineRule="auto"/>
        <w:ind w:firstLine="560"/>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 xml:space="preserve">           </w:t>
      </w:r>
      <w:r>
        <w:rPr>
          <w:rStyle w:val="27"/>
          <w:rFonts w:hint="eastAsia" w:ascii="仿宋_GB2312" w:hAnsi="方正仿宋简体" w:eastAsia="仿宋_GB2312" w:cs="方正仿宋简体"/>
          <w:b/>
          <w:bCs/>
          <w:sz w:val="22"/>
          <w:szCs w:val="30"/>
        </w:rPr>
        <w:t xml:space="preserve">    表8  2022年度发表的代表性论文</w:t>
      </w:r>
    </w:p>
    <w:tbl>
      <w:tblPr>
        <w:tblStyle w:val="13"/>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2337"/>
        <w:gridCol w:w="1466"/>
        <w:gridCol w:w="1008"/>
        <w:gridCol w:w="718"/>
        <w:gridCol w:w="1455"/>
        <w:gridCol w:w="67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vAlign w:val="center"/>
          </w:tcPr>
          <w:p>
            <w:pPr>
              <w:widowControl/>
              <w:jc w:val="center"/>
              <w:rPr>
                <w:rFonts w:eastAsiaTheme="minorEastAsia"/>
                <w:sz w:val="15"/>
                <w:szCs w:val="15"/>
              </w:rPr>
            </w:pPr>
            <w:bookmarkStart w:id="6" w:name="_Toc527800265"/>
            <w:bookmarkStart w:id="7" w:name="_Toc527799238"/>
            <w:r>
              <w:rPr>
                <w:rFonts w:hint="eastAsia"/>
                <w:sz w:val="15"/>
                <w:szCs w:val="15"/>
              </w:rPr>
              <w:t>序号</w:t>
            </w:r>
          </w:p>
        </w:tc>
        <w:tc>
          <w:tcPr>
            <w:tcW w:w="2337" w:type="dxa"/>
            <w:vAlign w:val="center"/>
          </w:tcPr>
          <w:p>
            <w:pPr>
              <w:widowControl/>
              <w:jc w:val="center"/>
              <w:rPr>
                <w:rFonts w:eastAsiaTheme="minorEastAsia"/>
                <w:sz w:val="15"/>
                <w:szCs w:val="15"/>
              </w:rPr>
            </w:pPr>
            <w:r>
              <w:rPr>
                <w:rFonts w:hint="eastAsia"/>
                <w:sz w:val="15"/>
                <w:szCs w:val="15"/>
              </w:rPr>
              <w:t>论文题目</w:t>
            </w:r>
          </w:p>
        </w:tc>
        <w:tc>
          <w:tcPr>
            <w:tcW w:w="1466" w:type="dxa"/>
            <w:vAlign w:val="center"/>
          </w:tcPr>
          <w:p>
            <w:pPr>
              <w:widowControl/>
              <w:jc w:val="center"/>
              <w:rPr>
                <w:rFonts w:eastAsiaTheme="minorEastAsia"/>
                <w:sz w:val="15"/>
                <w:szCs w:val="15"/>
              </w:rPr>
            </w:pPr>
            <w:r>
              <w:rPr>
                <w:rFonts w:hint="eastAsia"/>
                <w:sz w:val="15"/>
                <w:szCs w:val="15"/>
              </w:rPr>
              <w:t>DOI号</w:t>
            </w:r>
          </w:p>
        </w:tc>
        <w:tc>
          <w:tcPr>
            <w:tcW w:w="1008" w:type="dxa"/>
            <w:vAlign w:val="center"/>
          </w:tcPr>
          <w:p>
            <w:pPr>
              <w:widowControl/>
              <w:jc w:val="center"/>
              <w:rPr>
                <w:rFonts w:eastAsiaTheme="minorEastAsia"/>
                <w:sz w:val="15"/>
                <w:szCs w:val="15"/>
              </w:rPr>
            </w:pPr>
            <w:r>
              <w:rPr>
                <w:rFonts w:hint="eastAsia"/>
                <w:sz w:val="15"/>
                <w:szCs w:val="15"/>
              </w:rPr>
              <w:t>第一作者</w:t>
            </w:r>
          </w:p>
        </w:tc>
        <w:tc>
          <w:tcPr>
            <w:tcW w:w="718" w:type="dxa"/>
            <w:vAlign w:val="center"/>
          </w:tcPr>
          <w:p>
            <w:pPr>
              <w:widowControl/>
              <w:jc w:val="center"/>
              <w:rPr>
                <w:rFonts w:eastAsiaTheme="minorEastAsia"/>
                <w:sz w:val="15"/>
                <w:szCs w:val="15"/>
              </w:rPr>
            </w:pPr>
            <w:r>
              <w:rPr>
                <w:rFonts w:hint="eastAsia"/>
                <w:sz w:val="15"/>
                <w:szCs w:val="15"/>
              </w:rPr>
              <w:t>通讯作者</w:t>
            </w:r>
          </w:p>
        </w:tc>
        <w:tc>
          <w:tcPr>
            <w:tcW w:w="1455" w:type="dxa"/>
            <w:vAlign w:val="center"/>
          </w:tcPr>
          <w:p>
            <w:pPr>
              <w:widowControl/>
              <w:jc w:val="center"/>
              <w:rPr>
                <w:rFonts w:eastAsiaTheme="minorEastAsia"/>
                <w:sz w:val="15"/>
                <w:szCs w:val="15"/>
              </w:rPr>
            </w:pPr>
            <w:r>
              <w:rPr>
                <w:rFonts w:hint="eastAsia"/>
                <w:sz w:val="15"/>
                <w:szCs w:val="15"/>
              </w:rPr>
              <w:t>刊物/会议名称</w:t>
            </w:r>
          </w:p>
        </w:tc>
        <w:tc>
          <w:tcPr>
            <w:tcW w:w="673" w:type="dxa"/>
            <w:vAlign w:val="center"/>
          </w:tcPr>
          <w:p>
            <w:pPr>
              <w:widowControl/>
              <w:jc w:val="center"/>
              <w:rPr>
                <w:rFonts w:eastAsiaTheme="minorEastAsia"/>
                <w:sz w:val="15"/>
                <w:szCs w:val="15"/>
              </w:rPr>
            </w:pPr>
            <w:r>
              <w:rPr>
                <w:rFonts w:hint="eastAsia"/>
                <w:sz w:val="15"/>
                <w:szCs w:val="15"/>
              </w:rPr>
              <w:t>发表时间</w:t>
            </w:r>
          </w:p>
        </w:tc>
        <w:tc>
          <w:tcPr>
            <w:tcW w:w="838" w:type="dxa"/>
            <w:vAlign w:val="center"/>
          </w:tcPr>
          <w:p>
            <w:pPr>
              <w:widowControl/>
              <w:jc w:val="center"/>
              <w:rPr>
                <w:rFonts w:eastAsiaTheme="minorEastAsia"/>
                <w:sz w:val="15"/>
                <w:szCs w:val="15"/>
              </w:rPr>
            </w:pPr>
            <w:r>
              <w:rPr>
                <w:rFonts w:hint="eastAsia"/>
                <w:sz w:val="15"/>
                <w:szCs w:val="15"/>
              </w:rPr>
              <w:t>署名情况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vAlign w:val="center"/>
          </w:tcPr>
          <w:p>
            <w:pPr>
              <w:widowControl/>
              <w:jc w:val="center"/>
              <w:rPr>
                <w:sz w:val="15"/>
                <w:szCs w:val="15"/>
              </w:rPr>
            </w:pPr>
            <w:r>
              <w:rPr>
                <w:rFonts w:hint="eastAsia"/>
                <w:sz w:val="15"/>
                <w:szCs w:val="15"/>
              </w:rPr>
              <w:t>1</w:t>
            </w:r>
          </w:p>
        </w:tc>
        <w:tc>
          <w:tcPr>
            <w:tcW w:w="2337" w:type="dxa"/>
            <w:vAlign w:val="center"/>
          </w:tcPr>
          <w:p>
            <w:pPr>
              <w:widowControl/>
              <w:jc w:val="center"/>
              <w:rPr>
                <w:sz w:val="15"/>
                <w:szCs w:val="15"/>
              </w:rPr>
            </w:pPr>
            <w:r>
              <w:fldChar w:fldCharType="begin"/>
            </w:r>
            <w:r>
              <w:instrText xml:space="preserve"> HYPERLINK "https://kns.cnki.net/kcms/detail/detail.aspx?filename=DFHY202201009&amp;dbcode=CJFQ&amp;dbname=CJFD2022&amp;v=RYNfyjGkX12yLtseaWIm1am_FuyLLZXkhGg3xgUrj-Fn9hRRIgxXJtlq4aKJsr-G" \t "https://kns.cnki.net/kcms/detail/frame/kcmstarget" </w:instrText>
            </w:r>
            <w:r>
              <w:fldChar w:fldCharType="separate"/>
            </w:r>
            <w:r>
              <w:rPr>
                <w:rFonts w:hint="eastAsia"/>
                <w:sz w:val="15"/>
                <w:szCs w:val="15"/>
              </w:rPr>
              <w:t>国内全域旅游研究现状与展望——基于CiteSpace知识图谱分析</w:t>
            </w:r>
            <w:r>
              <w:rPr>
                <w:rFonts w:hint="eastAsia"/>
                <w:sz w:val="15"/>
                <w:szCs w:val="15"/>
              </w:rPr>
              <w:fldChar w:fldCharType="end"/>
            </w:r>
          </w:p>
        </w:tc>
        <w:tc>
          <w:tcPr>
            <w:tcW w:w="1466" w:type="dxa"/>
            <w:vAlign w:val="center"/>
          </w:tcPr>
          <w:p>
            <w:pPr>
              <w:widowControl/>
              <w:jc w:val="center"/>
              <w:rPr>
                <w:sz w:val="15"/>
                <w:szCs w:val="15"/>
              </w:rPr>
            </w:pPr>
          </w:p>
        </w:tc>
        <w:tc>
          <w:tcPr>
            <w:tcW w:w="1008" w:type="dxa"/>
            <w:vAlign w:val="center"/>
          </w:tcPr>
          <w:p>
            <w:pPr>
              <w:widowControl/>
              <w:jc w:val="center"/>
              <w:rPr>
                <w:sz w:val="15"/>
                <w:szCs w:val="15"/>
              </w:rPr>
            </w:pPr>
            <w:r>
              <w:rPr>
                <w:rFonts w:hint="eastAsia"/>
                <w:sz w:val="15"/>
                <w:szCs w:val="15"/>
              </w:rPr>
              <w:t>彭燕</w:t>
            </w:r>
          </w:p>
        </w:tc>
        <w:tc>
          <w:tcPr>
            <w:tcW w:w="718" w:type="dxa"/>
            <w:vAlign w:val="center"/>
          </w:tcPr>
          <w:p>
            <w:pPr>
              <w:widowControl/>
              <w:jc w:val="center"/>
              <w:rPr>
                <w:sz w:val="15"/>
                <w:szCs w:val="15"/>
              </w:rPr>
            </w:pPr>
            <w:r>
              <w:rPr>
                <w:rFonts w:hint="eastAsia"/>
                <w:sz w:val="15"/>
                <w:szCs w:val="15"/>
              </w:rPr>
              <w:t>彭燕</w:t>
            </w:r>
          </w:p>
        </w:tc>
        <w:tc>
          <w:tcPr>
            <w:tcW w:w="1455" w:type="dxa"/>
            <w:vAlign w:val="center"/>
          </w:tcPr>
          <w:p>
            <w:pPr>
              <w:widowControl/>
              <w:jc w:val="center"/>
              <w:rPr>
                <w:sz w:val="15"/>
                <w:szCs w:val="15"/>
              </w:rPr>
            </w:pPr>
            <w:r>
              <w:rPr>
                <w:rFonts w:hint="eastAsia"/>
                <w:sz w:val="15"/>
                <w:szCs w:val="15"/>
              </w:rPr>
              <w:t>地方文化研究</w:t>
            </w:r>
          </w:p>
        </w:tc>
        <w:tc>
          <w:tcPr>
            <w:tcW w:w="673" w:type="dxa"/>
            <w:vAlign w:val="center"/>
          </w:tcPr>
          <w:p>
            <w:pPr>
              <w:widowControl/>
              <w:jc w:val="center"/>
              <w:rPr>
                <w:sz w:val="15"/>
                <w:szCs w:val="15"/>
              </w:rPr>
            </w:pPr>
            <w:r>
              <w:rPr>
                <w:rFonts w:hint="eastAsia"/>
                <w:sz w:val="15"/>
                <w:szCs w:val="15"/>
              </w:rPr>
              <w:t>202210</w:t>
            </w:r>
          </w:p>
        </w:tc>
        <w:tc>
          <w:tcPr>
            <w:tcW w:w="838" w:type="dxa"/>
            <w:vAlign w:val="center"/>
          </w:tcPr>
          <w:p>
            <w:pPr>
              <w:widowControl/>
              <w:jc w:val="center"/>
              <w:rPr>
                <w:sz w:val="15"/>
                <w:szCs w:val="15"/>
              </w:rPr>
            </w:pPr>
            <w:r>
              <w:rPr>
                <w:rFonts w:hint="eastAsia"/>
                <w:sz w:val="15"/>
                <w:szCs w:val="15"/>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80" w:type="dxa"/>
            <w:vAlign w:val="center"/>
          </w:tcPr>
          <w:p>
            <w:pPr>
              <w:widowControl/>
              <w:jc w:val="center"/>
              <w:rPr>
                <w:sz w:val="15"/>
                <w:szCs w:val="15"/>
              </w:rPr>
            </w:pPr>
            <w:r>
              <w:rPr>
                <w:rFonts w:hint="eastAsia"/>
                <w:sz w:val="15"/>
                <w:szCs w:val="15"/>
              </w:rPr>
              <w:t>2</w:t>
            </w:r>
          </w:p>
        </w:tc>
        <w:tc>
          <w:tcPr>
            <w:tcW w:w="2337" w:type="dxa"/>
            <w:vAlign w:val="center"/>
          </w:tcPr>
          <w:p>
            <w:pPr>
              <w:widowControl/>
              <w:rPr>
                <w:sz w:val="15"/>
                <w:szCs w:val="15"/>
              </w:rPr>
            </w:pPr>
            <w:r>
              <w:rPr>
                <w:sz w:val="15"/>
                <w:szCs w:val="15"/>
              </w:rPr>
              <w:t>《“京” 心培养， “博” 出未来： 师徒制实践何以历久弥新？ 》</w:t>
            </w:r>
          </w:p>
          <w:p>
            <w:pPr>
              <w:widowControl/>
              <w:jc w:val="center"/>
              <w:rPr>
                <w:sz w:val="15"/>
                <w:szCs w:val="15"/>
              </w:rPr>
            </w:pPr>
          </w:p>
        </w:tc>
        <w:tc>
          <w:tcPr>
            <w:tcW w:w="1466" w:type="dxa"/>
            <w:vAlign w:val="center"/>
          </w:tcPr>
          <w:p>
            <w:pPr>
              <w:widowControl/>
              <w:jc w:val="center"/>
              <w:rPr>
                <w:sz w:val="15"/>
                <w:szCs w:val="15"/>
              </w:rPr>
            </w:pPr>
          </w:p>
        </w:tc>
        <w:tc>
          <w:tcPr>
            <w:tcW w:w="1008" w:type="dxa"/>
            <w:vAlign w:val="center"/>
          </w:tcPr>
          <w:p>
            <w:pPr>
              <w:widowControl/>
              <w:jc w:val="center"/>
              <w:rPr>
                <w:sz w:val="15"/>
                <w:szCs w:val="15"/>
              </w:rPr>
            </w:pPr>
            <w:r>
              <w:rPr>
                <w:rFonts w:hint="eastAsia"/>
                <w:sz w:val="15"/>
                <w:szCs w:val="15"/>
              </w:rPr>
              <w:t>曾颢</w:t>
            </w:r>
          </w:p>
        </w:tc>
        <w:tc>
          <w:tcPr>
            <w:tcW w:w="718" w:type="dxa"/>
            <w:vAlign w:val="center"/>
          </w:tcPr>
          <w:p>
            <w:pPr>
              <w:widowControl/>
              <w:jc w:val="center"/>
              <w:rPr>
                <w:sz w:val="15"/>
                <w:szCs w:val="15"/>
              </w:rPr>
            </w:pPr>
            <w:r>
              <w:rPr>
                <w:rFonts w:hint="eastAsia"/>
                <w:sz w:val="15"/>
                <w:szCs w:val="15"/>
              </w:rPr>
              <w:t>赵曙明</w:t>
            </w:r>
          </w:p>
        </w:tc>
        <w:tc>
          <w:tcPr>
            <w:tcW w:w="1455" w:type="dxa"/>
            <w:vAlign w:val="center"/>
          </w:tcPr>
          <w:p>
            <w:pPr>
              <w:widowControl/>
              <w:jc w:val="center"/>
              <w:rPr>
                <w:sz w:val="15"/>
                <w:szCs w:val="15"/>
              </w:rPr>
            </w:pPr>
            <w:r>
              <w:rPr>
                <w:rFonts w:hint="eastAsia"/>
                <w:sz w:val="15"/>
                <w:szCs w:val="15"/>
              </w:rPr>
              <w:t>中国管理案例共享中心</w:t>
            </w:r>
          </w:p>
        </w:tc>
        <w:tc>
          <w:tcPr>
            <w:tcW w:w="673" w:type="dxa"/>
            <w:vAlign w:val="center"/>
          </w:tcPr>
          <w:p>
            <w:pPr>
              <w:widowControl/>
              <w:jc w:val="center"/>
              <w:rPr>
                <w:sz w:val="15"/>
                <w:szCs w:val="15"/>
              </w:rPr>
            </w:pPr>
            <w:r>
              <w:rPr>
                <w:rFonts w:hint="eastAsia"/>
                <w:sz w:val="15"/>
                <w:szCs w:val="15"/>
              </w:rPr>
              <w:t>2022．1</w:t>
            </w:r>
          </w:p>
        </w:tc>
        <w:tc>
          <w:tcPr>
            <w:tcW w:w="838" w:type="dxa"/>
            <w:vAlign w:val="center"/>
          </w:tcPr>
          <w:p>
            <w:pPr>
              <w:widowControl/>
              <w:jc w:val="center"/>
              <w:rPr>
                <w:sz w:val="15"/>
                <w:szCs w:val="15"/>
              </w:rPr>
            </w:pPr>
            <w:r>
              <w:rPr>
                <w:rFonts w:hint="eastAsia"/>
                <w:sz w:val="15"/>
                <w:szCs w:val="15"/>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vAlign w:val="center"/>
          </w:tcPr>
          <w:p>
            <w:pPr>
              <w:widowControl/>
              <w:jc w:val="center"/>
              <w:rPr>
                <w:sz w:val="15"/>
                <w:szCs w:val="15"/>
              </w:rPr>
            </w:pPr>
            <w:r>
              <w:rPr>
                <w:rFonts w:hint="eastAsia"/>
                <w:sz w:val="15"/>
                <w:szCs w:val="15"/>
              </w:rPr>
              <w:t>3</w:t>
            </w:r>
          </w:p>
        </w:tc>
        <w:tc>
          <w:tcPr>
            <w:tcW w:w="2337" w:type="dxa"/>
            <w:vAlign w:val="center"/>
          </w:tcPr>
          <w:p>
            <w:pPr>
              <w:widowControl/>
              <w:jc w:val="center"/>
              <w:rPr>
                <w:sz w:val="15"/>
                <w:szCs w:val="15"/>
              </w:rPr>
            </w:pPr>
            <w:r>
              <w:rPr>
                <w:sz w:val="15"/>
                <w:szCs w:val="15"/>
              </w:rPr>
              <w:t>烙印的力量：京博新生代工匠</w:t>
            </w:r>
            <w:r>
              <w:rPr>
                <w:rFonts w:hint="eastAsia"/>
                <w:sz w:val="15"/>
                <w:szCs w:val="15"/>
              </w:rPr>
              <w:br w:type="textWrapping"/>
            </w:r>
            <w:r>
              <w:rPr>
                <w:sz w:val="15"/>
                <w:szCs w:val="15"/>
              </w:rPr>
              <w:t>精神</w:t>
            </w:r>
            <w:r>
              <w:rPr>
                <w:rFonts w:hint="eastAsia"/>
                <w:sz w:val="15"/>
                <w:szCs w:val="15"/>
              </w:rPr>
              <w:t>的形塑之道</w:t>
            </w:r>
          </w:p>
        </w:tc>
        <w:tc>
          <w:tcPr>
            <w:tcW w:w="1466" w:type="dxa"/>
            <w:vAlign w:val="center"/>
          </w:tcPr>
          <w:p>
            <w:pPr>
              <w:widowControl/>
              <w:jc w:val="center"/>
              <w:rPr>
                <w:sz w:val="15"/>
                <w:szCs w:val="15"/>
              </w:rPr>
            </w:pPr>
          </w:p>
        </w:tc>
        <w:tc>
          <w:tcPr>
            <w:tcW w:w="1008" w:type="dxa"/>
            <w:vAlign w:val="center"/>
          </w:tcPr>
          <w:p>
            <w:pPr>
              <w:widowControl/>
              <w:jc w:val="center"/>
              <w:rPr>
                <w:sz w:val="15"/>
                <w:szCs w:val="15"/>
              </w:rPr>
            </w:pPr>
            <w:r>
              <w:rPr>
                <w:rFonts w:hint="eastAsia"/>
                <w:sz w:val="15"/>
                <w:szCs w:val="15"/>
              </w:rPr>
              <w:t>曾颢</w:t>
            </w:r>
          </w:p>
        </w:tc>
        <w:tc>
          <w:tcPr>
            <w:tcW w:w="718" w:type="dxa"/>
            <w:vAlign w:val="center"/>
          </w:tcPr>
          <w:p>
            <w:pPr>
              <w:widowControl/>
              <w:jc w:val="center"/>
              <w:rPr>
                <w:sz w:val="15"/>
                <w:szCs w:val="15"/>
              </w:rPr>
            </w:pPr>
            <w:r>
              <w:rPr>
                <w:rFonts w:hint="eastAsia"/>
                <w:sz w:val="15"/>
                <w:szCs w:val="15"/>
              </w:rPr>
              <w:t>赵曙明</w:t>
            </w:r>
          </w:p>
        </w:tc>
        <w:tc>
          <w:tcPr>
            <w:tcW w:w="1455" w:type="dxa"/>
            <w:vAlign w:val="center"/>
          </w:tcPr>
          <w:p>
            <w:pPr>
              <w:widowControl/>
              <w:jc w:val="center"/>
              <w:rPr>
                <w:sz w:val="15"/>
                <w:szCs w:val="15"/>
              </w:rPr>
            </w:pPr>
            <w:r>
              <w:rPr>
                <w:rFonts w:hint="eastAsia"/>
                <w:sz w:val="15"/>
                <w:szCs w:val="15"/>
              </w:rPr>
              <w:t>中国管理案例共享中心</w:t>
            </w:r>
          </w:p>
        </w:tc>
        <w:tc>
          <w:tcPr>
            <w:tcW w:w="673" w:type="dxa"/>
            <w:vAlign w:val="center"/>
          </w:tcPr>
          <w:p>
            <w:pPr>
              <w:widowControl/>
              <w:jc w:val="center"/>
              <w:rPr>
                <w:sz w:val="15"/>
                <w:szCs w:val="15"/>
              </w:rPr>
            </w:pPr>
            <w:r>
              <w:rPr>
                <w:rFonts w:hint="eastAsia"/>
                <w:sz w:val="15"/>
                <w:szCs w:val="15"/>
              </w:rPr>
              <w:t>2022.1</w:t>
            </w:r>
          </w:p>
        </w:tc>
        <w:tc>
          <w:tcPr>
            <w:tcW w:w="838" w:type="dxa"/>
            <w:vAlign w:val="center"/>
          </w:tcPr>
          <w:p>
            <w:pPr>
              <w:widowControl/>
              <w:jc w:val="center"/>
              <w:rPr>
                <w:sz w:val="15"/>
                <w:szCs w:val="15"/>
              </w:rPr>
            </w:pPr>
            <w:r>
              <w:rPr>
                <w:rFonts w:hint="eastAsia"/>
                <w:sz w:val="15"/>
                <w:szCs w:val="15"/>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80" w:type="dxa"/>
            <w:vAlign w:val="center"/>
          </w:tcPr>
          <w:p>
            <w:pPr>
              <w:widowControl/>
              <w:jc w:val="center"/>
              <w:rPr>
                <w:sz w:val="15"/>
                <w:szCs w:val="15"/>
              </w:rPr>
            </w:pPr>
            <w:r>
              <w:rPr>
                <w:rFonts w:hint="eastAsia"/>
                <w:sz w:val="15"/>
                <w:szCs w:val="15"/>
              </w:rPr>
              <w:t>4</w:t>
            </w:r>
          </w:p>
        </w:tc>
        <w:tc>
          <w:tcPr>
            <w:tcW w:w="2337" w:type="dxa"/>
            <w:vAlign w:val="center"/>
          </w:tcPr>
          <w:p>
            <w:pPr>
              <w:widowControl/>
              <w:jc w:val="center"/>
              <w:rPr>
                <w:sz w:val="15"/>
                <w:szCs w:val="15"/>
              </w:rPr>
            </w:pPr>
            <w:r>
              <w:rPr>
                <w:rFonts w:hint="eastAsia"/>
                <w:sz w:val="15"/>
                <w:szCs w:val="15"/>
              </w:rPr>
              <w:t>Financial Crisis in Management Stress: From the Perspective of Crisis Anxiety of Others</w:t>
            </w:r>
            <w:r>
              <w:rPr>
                <w:rFonts w:hint="eastAsia"/>
                <w:sz w:val="15"/>
                <w:szCs w:val="15"/>
              </w:rPr>
              <w:br w:type="textWrapping"/>
            </w:r>
          </w:p>
        </w:tc>
        <w:tc>
          <w:tcPr>
            <w:tcW w:w="1466" w:type="dxa"/>
            <w:vAlign w:val="center"/>
          </w:tcPr>
          <w:p>
            <w:pPr>
              <w:widowControl/>
              <w:jc w:val="center"/>
              <w:rPr>
                <w:sz w:val="15"/>
                <w:szCs w:val="15"/>
              </w:rPr>
            </w:pPr>
            <w:r>
              <w:rPr>
                <w:rFonts w:hint="eastAsia"/>
                <w:sz w:val="15"/>
                <w:szCs w:val="15"/>
              </w:rPr>
              <w:t>WOS:000828408700001</w:t>
            </w:r>
            <w:r>
              <w:rPr>
                <w:rFonts w:hint="eastAsia"/>
                <w:sz w:val="15"/>
                <w:szCs w:val="15"/>
              </w:rPr>
              <w:br w:type="textWrapping"/>
            </w:r>
          </w:p>
        </w:tc>
        <w:tc>
          <w:tcPr>
            <w:tcW w:w="1008" w:type="dxa"/>
            <w:vAlign w:val="center"/>
          </w:tcPr>
          <w:p>
            <w:pPr>
              <w:widowControl/>
              <w:jc w:val="center"/>
              <w:rPr>
                <w:sz w:val="15"/>
                <w:szCs w:val="15"/>
              </w:rPr>
            </w:pPr>
            <w:r>
              <w:rPr>
                <w:rFonts w:hint="eastAsia"/>
                <w:sz w:val="15"/>
                <w:szCs w:val="15"/>
              </w:rPr>
              <w:t>刘斌</w:t>
            </w:r>
          </w:p>
        </w:tc>
        <w:tc>
          <w:tcPr>
            <w:tcW w:w="718" w:type="dxa"/>
            <w:vAlign w:val="center"/>
          </w:tcPr>
          <w:p>
            <w:pPr>
              <w:widowControl/>
              <w:jc w:val="center"/>
              <w:rPr>
                <w:sz w:val="15"/>
                <w:szCs w:val="15"/>
              </w:rPr>
            </w:pPr>
          </w:p>
        </w:tc>
        <w:tc>
          <w:tcPr>
            <w:tcW w:w="1455" w:type="dxa"/>
            <w:vAlign w:val="center"/>
          </w:tcPr>
          <w:p>
            <w:pPr>
              <w:widowControl/>
              <w:jc w:val="center"/>
              <w:rPr>
                <w:sz w:val="15"/>
                <w:szCs w:val="15"/>
              </w:rPr>
            </w:pPr>
            <w:r>
              <w:rPr>
                <w:rFonts w:hint="eastAsia"/>
                <w:sz w:val="15"/>
                <w:szCs w:val="15"/>
              </w:rPr>
              <w:t xml:space="preserve">FRONTIERS IN PSYCHOLOGY（SSCI一区） </w:t>
            </w:r>
            <w:r>
              <w:rPr>
                <w:rFonts w:hint="eastAsia"/>
                <w:sz w:val="15"/>
                <w:szCs w:val="15"/>
              </w:rPr>
              <w:br w:type="textWrapping"/>
            </w:r>
          </w:p>
        </w:tc>
        <w:tc>
          <w:tcPr>
            <w:tcW w:w="673" w:type="dxa"/>
            <w:vAlign w:val="center"/>
          </w:tcPr>
          <w:p>
            <w:pPr>
              <w:widowControl/>
              <w:jc w:val="center"/>
              <w:rPr>
                <w:sz w:val="15"/>
                <w:szCs w:val="15"/>
              </w:rPr>
            </w:pPr>
            <w:r>
              <w:rPr>
                <w:rFonts w:hint="eastAsia"/>
                <w:sz w:val="15"/>
                <w:szCs w:val="15"/>
              </w:rPr>
              <w:t>202207</w:t>
            </w:r>
          </w:p>
        </w:tc>
        <w:tc>
          <w:tcPr>
            <w:tcW w:w="838" w:type="dxa"/>
            <w:vAlign w:val="center"/>
          </w:tcPr>
          <w:p>
            <w:pPr>
              <w:widowControl/>
              <w:jc w:val="center"/>
              <w:rPr>
                <w:sz w:val="15"/>
                <w:szCs w:val="15"/>
              </w:rPr>
            </w:pPr>
            <w:r>
              <w:rPr>
                <w:rFonts w:hint="eastAsia"/>
                <w:sz w:val="15"/>
                <w:szCs w:val="15"/>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vAlign w:val="center"/>
          </w:tcPr>
          <w:p>
            <w:pPr>
              <w:widowControl/>
              <w:jc w:val="center"/>
              <w:rPr>
                <w:sz w:val="15"/>
                <w:szCs w:val="15"/>
              </w:rPr>
            </w:pPr>
            <w:r>
              <w:rPr>
                <w:rFonts w:hint="eastAsia"/>
                <w:sz w:val="15"/>
                <w:szCs w:val="15"/>
              </w:rPr>
              <w:t>5</w:t>
            </w:r>
          </w:p>
        </w:tc>
        <w:tc>
          <w:tcPr>
            <w:tcW w:w="2337" w:type="dxa"/>
            <w:vAlign w:val="center"/>
          </w:tcPr>
          <w:p>
            <w:pPr>
              <w:widowControl/>
              <w:jc w:val="center"/>
              <w:rPr>
                <w:sz w:val="15"/>
                <w:szCs w:val="15"/>
              </w:rPr>
            </w:pPr>
            <w:r>
              <w:rPr>
                <w:rFonts w:hint="eastAsia"/>
                <w:sz w:val="15"/>
                <w:szCs w:val="15"/>
              </w:rPr>
              <w:t>科创板IPO审核问询内容特征与审计费用</w:t>
            </w:r>
          </w:p>
        </w:tc>
        <w:tc>
          <w:tcPr>
            <w:tcW w:w="1466" w:type="dxa"/>
            <w:vAlign w:val="center"/>
          </w:tcPr>
          <w:p>
            <w:pPr>
              <w:widowControl/>
              <w:jc w:val="center"/>
              <w:rPr>
                <w:sz w:val="15"/>
                <w:szCs w:val="15"/>
              </w:rPr>
            </w:pPr>
            <w:r>
              <w:rPr>
                <w:rFonts w:hint="eastAsia"/>
                <w:sz w:val="15"/>
                <w:szCs w:val="15"/>
              </w:rPr>
              <w:t xml:space="preserve">   </w:t>
            </w:r>
          </w:p>
        </w:tc>
        <w:tc>
          <w:tcPr>
            <w:tcW w:w="1008" w:type="dxa"/>
            <w:vAlign w:val="center"/>
          </w:tcPr>
          <w:p>
            <w:pPr>
              <w:widowControl/>
              <w:jc w:val="center"/>
              <w:rPr>
                <w:sz w:val="15"/>
                <w:szCs w:val="15"/>
              </w:rPr>
            </w:pPr>
            <w:r>
              <w:rPr>
                <w:rFonts w:hint="eastAsia"/>
                <w:sz w:val="15"/>
                <w:szCs w:val="15"/>
              </w:rPr>
              <w:t>张雷云</w:t>
            </w:r>
          </w:p>
        </w:tc>
        <w:tc>
          <w:tcPr>
            <w:tcW w:w="718" w:type="dxa"/>
            <w:vAlign w:val="center"/>
          </w:tcPr>
          <w:p>
            <w:pPr>
              <w:widowControl/>
              <w:jc w:val="center"/>
              <w:rPr>
                <w:sz w:val="15"/>
                <w:szCs w:val="15"/>
              </w:rPr>
            </w:pPr>
          </w:p>
        </w:tc>
        <w:tc>
          <w:tcPr>
            <w:tcW w:w="1455" w:type="dxa"/>
            <w:vAlign w:val="center"/>
          </w:tcPr>
          <w:p>
            <w:pPr>
              <w:widowControl/>
              <w:jc w:val="center"/>
              <w:rPr>
                <w:sz w:val="15"/>
                <w:szCs w:val="15"/>
              </w:rPr>
            </w:pPr>
            <w:r>
              <w:rPr>
                <w:rFonts w:hint="eastAsia"/>
                <w:sz w:val="15"/>
                <w:szCs w:val="15"/>
              </w:rPr>
              <w:t>会计之友</w:t>
            </w:r>
          </w:p>
        </w:tc>
        <w:tc>
          <w:tcPr>
            <w:tcW w:w="673" w:type="dxa"/>
            <w:vAlign w:val="center"/>
          </w:tcPr>
          <w:p>
            <w:pPr>
              <w:widowControl/>
              <w:jc w:val="center"/>
              <w:rPr>
                <w:sz w:val="15"/>
                <w:szCs w:val="15"/>
              </w:rPr>
            </w:pPr>
            <w:r>
              <w:rPr>
                <w:rFonts w:hint="eastAsia"/>
                <w:sz w:val="15"/>
                <w:szCs w:val="15"/>
              </w:rPr>
              <w:t>202207</w:t>
            </w:r>
          </w:p>
        </w:tc>
        <w:tc>
          <w:tcPr>
            <w:tcW w:w="838" w:type="dxa"/>
            <w:vAlign w:val="center"/>
          </w:tcPr>
          <w:p>
            <w:pPr>
              <w:widowControl/>
              <w:jc w:val="center"/>
              <w:rPr>
                <w:sz w:val="15"/>
                <w:szCs w:val="15"/>
              </w:rPr>
            </w:pPr>
            <w:r>
              <w:rPr>
                <w:rFonts w:hint="eastAsia"/>
                <w:sz w:val="15"/>
                <w:szCs w:val="15"/>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vAlign w:val="center"/>
          </w:tcPr>
          <w:p>
            <w:pPr>
              <w:widowControl/>
              <w:jc w:val="center"/>
              <w:rPr>
                <w:sz w:val="15"/>
                <w:szCs w:val="15"/>
              </w:rPr>
            </w:pPr>
            <w:r>
              <w:rPr>
                <w:rFonts w:hint="eastAsia"/>
                <w:sz w:val="15"/>
                <w:szCs w:val="15"/>
              </w:rPr>
              <w:t>6</w:t>
            </w:r>
          </w:p>
        </w:tc>
        <w:tc>
          <w:tcPr>
            <w:tcW w:w="2337" w:type="dxa"/>
            <w:vAlign w:val="center"/>
          </w:tcPr>
          <w:p>
            <w:pPr>
              <w:widowControl/>
              <w:rPr>
                <w:sz w:val="15"/>
                <w:szCs w:val="15"/>
              </w:rPr>
            </w:pPr>
            <w:r>
              <w:rPr>
                <w:rFonts w:hint="eastAsia"/>
                <w:sz w:val="15"/>
                <w:szCs w:val="15"/>
              </w:rPr>
              <w:t>上市公司市值管理与中小投资者利益保护</w:t>
            </w:r>
            <w:r>
              <w:rPr>
                <w:rFonts w:hint="cs"/>
                <w:sz w:val="15"/>
                <w:szCs w:val="15"/>
              </w:rPr>
              <w:t>——</w:t>
            </w:r>
            <w:r>
              <w:rPr>
                <w:rFonts w:hint="eastAsia"/>
                <w:sz w:val="15"/>
                <w:szCs w:val="15"/>
              </w:rPr>
              <w:t>以桐昆股份为例</w:t>
            </w:r>
          </w:p>
        </w:tc>
        <w:tc>
          <w:tcPr>
            <w:tcW w:w="1466" w:type="dxa"/>
            <w:vAlign w:val="center"/>
          </w:tcPr>
          <w:p>
            <w:pPr>
              <w:widowControl/>
              <w:jc w:val="center"/>
              <w:rPr>
                <w:sz w:val="15"/>
                <w:szCs w:val="15"/>
              </w:rPr>
            </w:pPr>
          </w:p>
        </w:tc>
        <w:tc>
          <w:tcPr>
            <w:tcW w:w="1008" w:type="dxa"/>
            <w:vAlign w:val="center"/>
          </w:tcPr>
          <w:p>
            <w:pPr>
              <w:widowControl/>
              <w:jc w:val="center"/>
              <w:rPr>
                <w:sz w:val="15"/>
                <w:szCs w:val="15"/>
              </w:rPr>
            </w:pPr>
            <w:r>
              <w:rPr>
                <w:rFonts w:hint="eastAsia"/>
                <w:sz w:val="15"/>
                <w:szCs w:val="15"/>
              </w:rPr>
              <w:t>蒋冲</w:t>
            </w:r>
          </w:p>
        </w:tc>
        <w:tc>
          <w:tcPr>
            <w:tcW w:w="718" w:type="dxa"/>
            <w:vAlign w:val="center"/>
          </w:tcPr>
          <w:p>
            <w:pPr>
              <w:widowControl/>
              <w:jc w:val="center"/>
              <w:rPr>
                <w:sz w:val="15"/>
                <w:szCs w:val="15"/>
              </w:rPr>
            </w:pPr>
          </w:p>
        </w:tc>
        <w:tc>
          <w:tcPr>
            <w:tcW w:w="1455" w:type="dxa"/>
            <w:vAlign w:val="center"/>
          </w:tcPr>
          <w:p>
            <w:pPr>
              <w:widowControl/>
              <w:jc w:val="center"/>
              <w:rPr>
                <w:sz w:val="15"/>
                <w:szCs w:val="15"/>
              </w:rPr>
            </w:pPr>
            <w:r>
              <w:rPr>
                <w:rFonts w:hint="eastAsia"/>
                <w:sz w:val="15"/>
                <w:szCs w:val="15"/>
              </w:rPr>
              <w:t>财会月刊</w:t>
            </w:r>
          </w:p>
        </w:tc>
        <w:tc>
          <w:tcPr>
            <w:tcW w:w="673" w:type="dxa"/>
            <w:vAlign w:val="center"/>
          </w:tcPr>
          <w:p>
            <w:pPr>
              <w:widowControl/>
              <w:jc w:val="center"/>
              <w:rPr>
                <w:sz w:val="15"/>
                <w:szCs w:val="15"/>
              </w:rPr>
            </w:pPr>
            <w:r>
              <w:rPr>
                <w:rFonts w:hint="eastAsia"/>
                <w:sz w:val="15"/>
                <w:szCs w:val="15"/>
              </w:rPr>
              <w:t>202208</w:t>
            </w:r>
          </w:p>
        </w:tc>
        <w:tc>
          <w:tcPr>
            <w:tcW w:w="838" w:type="dxa"/>
            <w:vAlign w:val="center"/>
          </w:tcPr>
          <w:p>
            <w:pPr>
              <w:widowControl/>
              <w:jc w:val="center"/>
              <w:rPr>
                <w:sz w:val="15"/>
                <w:szCs w:val="15"/>
              </w:rPr>
            </w:pPr>
            <w:r>
              <w:rPr>
                <w:rFonts w:hint="eastAsia"/>
                <w:sz w:val="15"/>
                <w:szCs w:val="15"/>
              </w:rPr>
              <w:t>第一作者</w:t>
            </w:r>
          </w:p>
        </w:tc>
      </w:tr>
    </w:tbl>
    <w:p>
      <w:pPr>
        <w:widowControl/>
        <w:spacing w:line="560" w:lineRule="exact"/>
        <w:ind w:firstLine="643" w:firstLineChars="200"/>
        <w:textAlignment w:val="baseline"/>
        <w:rPr>
          <w:rStyle w:val="27"/>
          <w:rFonts w:ascii="仿宋_GB2312" w:hAnsi="黑体" w:eastAsia="仿宋_GB2312" w:cs="黑体"/>
          <w:b/>
          <w:sz w:val="32"/>
          <w:szCs w:val="32"/>
        </w:rPr>
      </w:pPr>
    </w:p>
    <w:bookmarkEnd w:id="6"/>
    <w:bookmarkEnd w:id="7"/>
    <w:p>
      <w:pPr>
        <w:pStyle w:val="10"/>
        <w:widowControl/>
        <w:spacing w:beforeAutospacing="0" w:afterAutospacing="0" w:line="360" w:lineRule="auto"/>
        <w:ind w:firstLine="560" w:firstLineChars="200"/>
        <w:jc w:val="both"/>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本学位点拥有三大学科平台：（1）建设有“一基地三中心”的科研平台——江西省生态文明与可持续发展战略软科学研究基地，数字化社会与地方文化发展研究中心（江西省高校人文社科重点研究基地），江西职业教育与产业发展研究中心，江西省乡村旅游发展研究中心 ；（2）拥有两个科研创新团队：“生态文明与城镇化发展战略研究” 科研创新团队（江西高校哲学社科高水平创新团队）、组织绩效与政策研究创新团队 ；（3）搭建了海峡两岸学术研讨会等多个学术会议平台。</w:t>
      </w:r>
    </w:p>
    <w:p>
      <w:pPr>
        <w:pStyle w:val="10"/>
        <w:widowControl/>
        <w:spacing w:beforeAutospacing="0" w:afterAutospacing="0" w:line="360" w:lineRule="auto"/>
        <w:ind w:firstLine="560" w:firstLineChars="200"/>
        <w:jc w:val="both"/>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本学位点所在各学院共享1260平米实验室和180平米研究生专项教室，购入电脑、软件等设备250.3万元，拥有中国知网CNK、维普中文科技期刊等33个电子资料平台，353种期刊和2.51万册图书。</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（四）传承创新优秀文化</w:t>
      </w:r>
    </w:p>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4.1传承“赣鄱学子心向党”红色文化</w:t>
      </w:r>
    </w:p>
    <w:p>
      <w:pPr>
        <w:pStyle w:val="10"/>
        <w:widowControl/>
        <w:spacing w:beforeAutospacing="0" w:afterAutospacing="0" w:line="360" w:lineRule="auto"/>
        <w:ind w:firstLine="560" w:firstLineChars="200"/>
        <w:jc w:val="both"/>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为进一步深化新时代爱国主义教育、培育和践行社会主义核心价值观，引导研究生坚定理想信念、树立远大志向、厚植爱国主义情怀，自202</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年以来，本学位点大力开展“赣鄱学子心向党”红色文化系列活动，通过“云游”红色景点、“跨越时空的对话”作品展播、创建红色寝室、红色故事比赛等红色文化活动，教育引导青年学生传承红色基因、赓续红色血脉，自觉争当红色基因的传承者、实践者。</w:t>
      </w:r>
    </w:p>
    <w:p>
      <w:pPr>
        <w:spacing w:line="360" w:lineRule="auto"/>
        <w:ind w:firstLine="562" w:firstLineChars="200"/>
        <w:rPr>
          <w:rStyle w:val="27"/>
          <w:rFonts w:ascii="仿宋_GB2312" w:hAnsi="方正仿宋简体" w:eastAsia="仿宋_GB2312" w:cs="方正仿宋简体"/>
          <w:b/>
          <w:bCs/>
          <w:sz w:val="28"/>
          <w:szCs w:val="28"/>
        </w:rPr>
      </w:pPr>
      <w:r>
        <w:rPr>
          <w:rStyle w:val="27"/>
          <w:rFonts w:hint="eastAsia" w:ascii="仿宋_GB2312" w:hAnsi="方正仿宋简体" w:eastAsia="仿宋_GB2312" w:cs="方正仿宋简体"/>
          <w:b/>
          <w:bCs/>
          <w:sz w:val="28"/>
          <w:szCs w:val="28"/>
        </w:rPr>
        <w:t>4.2推进“我为群众办实事”实践活动</w:t>
      </w:r>
    </w:p>
    <w:p>
      <w:pPr>
        <w:widowControl/>
        <w:snapToGrid w:val="0"/>
        <w:spacing w:line="560" w:lineRule="exact"/>
        <w:ind w:firstLine="560" w:firstLineChars="200"/>
        <w:textAlignment w:val="baseline"/>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江西科技师范大学按照“目标精准化、工作系统化、实施项目化、传播立体化”和“按需设项、据项组团、双向受益、校地联动”的原则，组织了101支队伍，3365名师生参与，本学位点硕导余玉荣等带领本学科师生深入新疆乌鲁木齐、安徽阜阳、河南郑州、江西各地，积极开展了52项丰富多彩的实践活动，引导大学生了解国情民情，助力当地经济、社会、文化、生态等繁荣发展。</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（五）国际合作交流</w:t>
      </w:r>
    </w:p>
    <w:p>
      <w:pPr>
        <w:spacing w:line="360" w:lineRule="auto"/>
        <w:ind w:firstLine="562" w:firstLineChars="200"/>
        <w:rPr>
          <w:rStyle w:val="27"/>
          <w:rFonts w:ascii="仿宋_GB2312" w:hAnsi="方正仿宋简体" w:eastAsia="仿宋_GB2312" w:cs="方正仿宋简体"/>
          <w:b/>
          <w:bCs/>
          <w:sz w:val="28"/>
          <w:szCs w:val="28"/>
        </w:rPr>
      </w:pPr>
      <w:bookmarkStart w:id="8" w:name="_Toc527800279"/>
      <w:bookmarkStart w:id="9" w:name="_Toc527799249"/>
      <w:r>
        <w:rPr>
          <w:rStyle w:val="27"/>
          <w:rFonts w:hint="eastAsia" w:ascii="仿宋_GB2312" w:hAnsi="方正仿宋简体" w:eastAsia="仿宋_GB2312" w:cs="方正仿宋简体"/>
          <w:b/>
          <w:bCs/>
          <w:sz w:val="28"/>
          <w:szCs w:val="28"/>
        </w:rPr>
        <w:t>5.1 国际交流</w:t>
      </w:r>
      <w:bookmarkEnd w:id="8"/>
      <w:bookmarkEnd w:id="9"/>
    </w:p>
    <w:p>
      <w:pPr>
        <w:widowControl/>
        <w:wordWrap w:val="0"/>
        <w:spacing w:line="360" w:lineRule="auto"/>
        <w:ind w:firstLine="560" w:firstLineChars="200"/>
        <w:rPr>
          <w:rStyle w:val="27"/>
          <w:rFonts w:ascii="仿宋_GB2312" w:hAnsi="黑体" w:eastAsia="仿宋_GB2312" w:cs="黑体"/>
          <w:bCs/>
          <w:sz w:val="28"/>
          <w:szCs w:val="28"/>
        </w:rPr>
      </w:pPr>
      <w:bookmarkStart w:id="10" w:name="_Hlk121903390"/>
      <w:r>
        <w:rPr>
          <w:rStyle w:val="27"/>
          <w:rFonts w:hint="eastAsia" w:ascii="仿宋_GB2312" w:hAnsi="黑体" w:eastAsia="仿宋_GB2312" w:cs="黑体"/>
          <w:bCs/>
          <w:sz w:val="28"/>
          <w:szCs w:val="28"/>
        </w:rPr>
        <w:t>本学位点注重与国（境）外的学术交流，2022年12月16日与合作学校英国哈德斯菲尔德大学开展“ACCA职业未来发展”线上交流。</w:t>
      </w:r>
    </w:p>
    <w:bookmarkEnd w:id="10"/>
    <w:p>
      <w:pPr>
        <w:spacing w:line="360" w:lineRule="auto"/>
        <w:ind w:firstLine="562" w:firstLineChars="200"/>
        <w:rPr>
          <w:rStyle w:val="27"/>
          <w:rFonts w:ascii="仿宋_GB2312" w:hAnsi="方正仿宋简体" w:eastAsia="仿宋_GB2312" w:cs="方正仿宋简体"/>
          <w:b/>
          <w:bCs/>
          <w:sz w:val="28"/>
          <w:szCs w:val="28"/>
        </w:rPr>
      </w:pPr>
      <w:bookmarkStart w:id="11" w:name="_Toc527800280"/>
      <w:bookmarkStart w:id="12" w:name="_Toc527799250"/>
      <w:r>
        <w:rPr>
          <w:rStyle w:val="27"/>
          <w:rFonts w:hint="eastAsia" w:ascii="仿宋_GB2312" w:hAnsi="方正仿宋简体" w:eastAsia="仿宋_GB2312" w:cs="方正仿宋简体"/>
          <w:b/>
          <w:bCs/>
          <w:sz w:val="28"/>
          <w:szCs w:val="28"/>
        </w:rPr>
        <w:t>5.2 国际合作办学</w:t>
      </w:r>
      <w:bookmarkEnd w:id="11"/>
      <w:bookmarkEnd w:id="12"/>
    </w:p>
    <w:p>
      <w:pPr>
        <w:widowControl/>
        <w:snapToGrid w:val="0"/>
        <w:spacing w:line="560" w:lineRule="exact"/>
        <w:ind w:firstLine="560" w:firstLineChars="200"/>
        <w:textAlignment w:val="baseline"/>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本学位点坚持“请进来、走出去”战略，目前，本学位点已经和英国卡迪夫城市大学、美国加州硅谷大学签署合作协议，同时和长期合作学校芬兰海门大学在本科合作基础上洽谈合作培养工商管理硕士研究生，2</w:t>
      </w:r>
      <w:r>
        <w:rPr>
          <w:rStyle w:val="27"/>
          <w:rFonts w:ascii="仿宋_GB2312" w:hAnsi="黑体" w:eastAsia="仿宋_GB2312" w:cs="黑体"/>
          <w:bCs/>
          <w:sz w:val="28"/>
          <w:szCs w:val="28"/>
        </w:rPr>
        <w:t>022</w:t>
      </w:r>
      <w:r>
        <w:rPr>
          <w:rStyle w:val="27"/>
          <w:rFonts w:hint="eastAsia" w:ascii="仿宋_GB2312" w:hAnsi="黑体" w:eastAsia="仿宋_GB2312" w:cs="黑体"/>
          <w:bCs/>
          <w:sz w:val="28"/>
          <w:szCs w:val="28"/>
        </w:rPr>
        <w:t>年1</w:t>
      </w:r>
      <w:r>
        <w:rPr>
          <w:rStyle w:val="27"/>
          <w:rFonts w:ascii="仿宋_GB2312" w:hAnsi="黑体" w:eastAsia="仿宋_GB2312" w:cs="黑体"/>
          <w:bCs/>
          <w:sz w:val="28"/>
          <w:szCs w:val="28"/>
        </w:rPr>
        <w:t>0</w:t>
      </w:r>
      <w:r>
        <w:rPr>
          <w:rStyle w:val="27"/>
          <w:rFonts w:hint="eastAsia" w:ascii="仿宋_GB2312" w:hAnsi="黑体" w:eastAsia="仿宋_GB2312" w:cs="黑体"/>
          <w:bCs/>
          <w:sz w:val="28"/>
          <w:szCs w:val="28"/>
        </w:rPr>
        <w:t>月，与英国哈德斯菲尔德大学签订框架合作协议。</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五、教育质量评估与分析</w:t>
      </w:r>
    </w:p>
    <w:p>
      <w:pPr>
        <w:widowControl/>
        <w:snapToGrid w:val="0"/>
        <w:spacing w:line="560" w:lineRule="exact"/>
        <w:ind w:firstLine="560" w:firstLineChars="200"/>
        <w:textAlignment w:val="baseline"/>
        <w:rPr>
          <w:rStyle w:val="27"/>
          <w:rFonts w:ascii="仿宋_GB2312" w:hAnsi="黑体" w:eastAsia="仿宋_GB2312" w:cs="黑体"/>
          <w:bCs/>
          <w:sz w:val="28"/>
          <w:szCs w:val="28"/>
        </w:rPr>
      </w:pPr>
      <w:r>
        <w:rPr>
          <w:rStyle w:val="27"/>
          <w:rFonts w:hint="eastAsia" w:ascii="仿宋_GB2312" w:hAnsi="黑体" w:eastAsia="仿宋_GB2312" w:cs="黑体"/>
          <w:bCs/>
          <w:sz w:val="28"/>
          <w:szCs w:val="28"/>
        </w:rPr>
        <w:t>1.</w:t>
      </w:r>
      <w:bookmarkStart w:id="13" w:name="_Hlk128149539"/>
      <w:r>
        <w:rPr>
          <w:rFonts w:hint="eastAsia" w:ascii="宋体" w:hAnsi="宋体" w:eastAsia="宋体" w:cs="宋体"/>
          <w:b/>
          <w:sz w:val="28"/>
          <w:szCs w:val="28"/>
        </w:rPr>
        <w:t>1</w:t>
      </w:r>
      <w:r>
        <w:rPr>
          <w:rFonts w:ascii="宋体" w:hAnsi="宋体" w:eastAsia="宋体" w:cs="宋体"/>
          <w:b/>
          <w:sz w:val="28"/>
          <w:szCs w:val="28"/>
        </w:rPr>
        <w:t>9</w:t>
      </w:r>
      <w:r>
        <w:rPr>
          <w:rFonts w:hint="eastAsia" w:ascii="宋体" w:hAnsi="宋体" w:eastAsia="宋体" w:cs="宋体"/>
          <w:b/>
          <w:sz w:val="28"/>
          <w:szCs w:val="28"/>
        </w:rPr>
        <w:t>级</w:t>
      </w:r>
      <w:r>
        <w:rPr>
          <w:rStyle w:val="27"/>
          <w:rFonts w:hint="eastAsia" w:ascii="宋体" w:hAnsi="宋体" w:eastAsia="宋体" w:cs="宋体"/>
          <w:b/>
          <w:sz w:val="28"/>
          <w:szCs w:val="28"/>
        </w:rPr>
        <w:t>研究生</w:t>
      </w:r>
      <w:bookmarkEnd w:id="13"/>
      <w:r>
        <w:rPr>
          <w:rStyle w:val="27"/>
          <w:rFonts w:hint="eastAsia" w:ascii="宋体" w:hAnsi="宋体" w:eastAsia="宋体" w:cs="宋体"/>
          <w:b/>
          <w:sz w:val="28"/>
          <w:szCs w:val="28"/>
        </w:rPr>
        <w:t>毕业情况</w:t>
      </w:r>
      <w:r>
        <w:rPr>
          <w:rStyle w:val="27"/>
          <w:rFonts w:hint="eastAsia" w:ascii="仿宋_GB2312" w:hAnsi="黑体" w:eastAsia="仿宋_GB2312" w:cs="黑体"/>
          <w:bCs/>
          <w:sz w:val="28"/>
          <w:szCs w:val="28"/>
        </w:rPr>
        <w:t>：202</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年6月，一级工商管理学科三个专业方向，只有3名1</w:t>
      </w:r>
      <w:r>
        <w:rPr>
          <w:rStyle w:val="27"/>
          <w:rFonts w:ascii="仿宋_GB2312" w:hAnsi="黑体" w:eastAsia="仿宋_GB2312" w:cs="黑体"/>
          <w:bCs/>
          <w:sz w:val="28"/>
          <w:szCs w:val="28"/>
        </w:rPr>
        <w:t>9</w:t>
      </w:r>
      <w:r>
        <w:rPr>
          <w:rStyle w:val="27"/>
          <w:rFonts w:hint="eastAsia" w:ascii="仿宋_GB2312" w:hAnsi="黑体" w:eastAsia="仿宋_GB2312" w:cs="黑体"/>
          <w:bCs/>
          <w:sz w:val="28"/>
          <w:szCs w:val="28"/>
        </w:rPr>
        <w:t>级会计学专业、3名1</w:t>
      </w:r>
      <w:r>
        <w:rPr>
          <w:rStyle w:val="27"/>
          <w:rFonts w:ascii="仿宋_GB2312" w:hAnsi="黑体" w:eastAsia="仿宋_GB2312" w:cs="黑体"/>
          <w:bCs/>
          <w:sz w:val="28"/>
          <w:szCs w:val="28"/>
        </w:rPr>
        <w:t>9</w:t>
      </w:r>
      <w:r>
        <w:rPr>
          <w:rStyle w:val="27"/>
          <w:rFonts w:hint="eastAsia" w:ascii="仿宋_GB2312" w:hAnsi="黑体" w:eastAsia="仿宋_GB2312" w:cs="黑体"/>
          <w:bCs/>
          <w:sz w:val="28"/>
          <w:szCs w:val="28"/>
        </w:rPr>
        <w:t>级企业管理专业和</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名旅游管理专业研究生参加论文盲审和答辩，顺利通过，录取事业单位、民办高校和国企等（具体见表9）。</w:t>
      </w:r>
    </w:p>
    <w:p>
      <w:pPr>
        <w:pStyle w:val="2"/>
      </w:pPr>
    </w:p>
    <w:p>
      <w:pPr>
        <w:pStyle w:val="2"/>
        <w:rPr>
          <w:rStyle w:val="27"/>
          <w:rFonts w:ascii="仿宋_GB2312" w:hAnsi="方正仿宋简体" w:eastAsia="仿宋_GB2312" w:cs="方正仿宋简体"/>
          <w:b/>
          <w:bCs/>
          <w:sz w:val="22"/>
          <w:szCs w:val="30"/>
        </w:rPr>
      </w:pPr>
      <w:r>
        <w:rPr>
          <w:rFonts w:hint="eastAsia"/>
        </w:rPr>
        <w:t xml:space="preserve"> </w:t>
      </w:r>
      <w:r>
        <w:t xml:space="preserve">              </w:t>
      </w:r>
      <w:r>
        <w:rPr>
          <w:rStyle w:val="27"/>
          <w:rFonts w:ascii="仿宋_GB2312" w:hAnsi="方正仿宋简体" w:eastAsia="仿宋_GB2312" w:cs="方正仿宋简体"/>
          <w:b/>
          <w:bCs/>
          <w:sz w:val="22"/>
          <w:szCs w:val="30"/>
        </w:rPr>
        <w:t>表</w:t>
      </w:r>
      <w:r>
        <w:rPr>
          <w:rStyle w:val="27"/>
          <w:rFonts w:hint="eastAsia" w:ascii="仿宋_GB2312" w:hAnsi="方正仿宋简体" w:eastAsia="仿宋_GB2312" w:cs="方正仿宋简体"/>
          <w:b/>
          <w:bCs/>
          <w:sz w:val="22"/>
          <w:szCs w:val="30"/>
        </w:rPr>
        <w:t>9</w:t>
      </w:r>
      <w:r>
        <w:rPr>
          <w:rStyle w:val="27"/>
          <w:rFonts w:ascii="仿宋_GB2312" w:hAnsi="方正仿宋简体" w:eastAsia="仿宋_GB2312" w:cs="方正仿宋简体"/>
          <w:b/>
          <w:bCs/>
          <w:sz w:val="22"/>
          <w:szCs w:val="30"/>
        </w:rPr>
        <w:t xml:space="preserve">  2022</w:t>
      </w:r>
      <w:r>
        <w:rPr>
          <w:rStyle w:val="27"/>
          <w:rFonts w:hint="eastAsia" w:ascii="仿宋_GB2312" w:hAnsi="方正仿宋简体" w:eastAsia="仿宋_GB2312" w:cs="方正仿宋简体"/>
          <w:b/>
          <w:bCs/>
          <w:sz w:val="22"/>
          <w:szCs w:val="30"/>
        </w:rPr>
        <w:t>上半年学硕学位论文盲审成绩一览表（工商管理学科）</w:t>
      </w:r>
    </w:p>
    <w:p>
      <w:pPr>
        <w:pStyle w:val="2"/>
      </w:pPr>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961"/>
        <w:gridCol w:w="850"/>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 xml:space="preserve"> </w:t>
            </w:r>
            <w:r>
              <w:t xml:space="preserve"> </w:t>
            </w:r>
            <w:r>
              <w:rPr>
                <w:rFonts w:hint="eastAsia"/>
              </w:rPr>
              <w:t>专业</w:t>
            </w:r>
          </w:p>
        </w:tc>
        <w:tc>
          <w:tcPr>
            <w:tcW w:w="4961" w:type="dxa"/>
            <w:noWrap/>
          </w:tcPr>
          <w:p>
            <w:pPr>
              <w:pStyle w:val="2"/>
              <w:rPr>
                <w:rFonts w:hint="eastAsia"/>
              </w:rPr>
            </w:pPr>
            <w:r>
              <w:rPr>
                <w:rFonts w:hint="eastAsia"/>
              </w:rPr>
              <w:t xml:space="preserve"> </w:t>
            </w:r>
            <w:r>
              <w:t xml:space="preserve">         </w:t>
            </w:r>
            <w:r>
              <w:rPr>
                <w:rFonts w:hint="eastAsia"/>
              </w:rPr>
              <w:t>毕业论文题目</w:t>
            </w:r>
          </w:p>
        </w:tc>
        <w:tc>
          <w:tcPr>
            <w:tcW w:w="850" w:type="dxa"/>
            <w:noWrap/>
          </w:tcPr>
          <w:p>
            <w:pPr>
              <w:pStyle w:val="2"/>
              <w:rPr>
                <w:rFonts w:hint="eastAsia"/>
              </w:rPr>
            </w:pPr>
            <w:r>
              <w:rPr>
                <w:rFonts w:hint="eastAsia"/>
              </w:rPr>
              <w:t>专家1</w:t>
            </w:r>
          </w:p>
        </w:tc>
        <w:tc>
          <w:tcPr>
            <w:tcW w:w="709" w:type="dxa"/>
            <w:noWrap/>
          </w:tcPr>
          <w:p>
            <w:pPr>
              <w:pStyle w:val="2"/>
              <w:rPr>
                <w:rFonts w:hint="eastAsia"/>
              </w:rPr>
            </w:pPr>
            <w:r>
              <w:rPr>
                <w:rFonts w:hint="eastAsia"/>
              </w:rPr>
              <w:t>专家2</w:t>
            </w:r>
          </w:p>
        </w:tc>
        <w:tc>
          <w:tcPr>
            <w:tcW w:w="1134" w:type="dxa"/>
          </w:tcPr>
          <w:p>
            <w:pPr>
              <w:pStyle w:val="2"/>
              <w:rPr>
                <w:rFonts w:hint="eastAsia"/>
              </w:rPr>
            </w:pPr>
            <w:r>
              <w:rPr>
                <w:rFonts w:hint="eastAsia"/>
              </w:rPr>
              <w:t>盲审结果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pPr>
            <w:r>
              <w:rPr>
                <w:rFonts w:hint="eastAsia"/>
              </w:rPr>
              <w:t>会计学</w:t>
            </w:r>
          </w:p>
        </w:tc>
        <w:tc>
          <w:tcPr>
            <w:tcW w:w="4961" w:type="dxa"/>
            <w:noWrap/>
          </w:tcPr>
          <w:p>
            <w:pPr>
              <w:pStyle w:val="2"/>
              <w:rPr>
                <w:rFonts w:hint="eastAsia"/>
              </w:rPr>
            </w:pPr>
            <w:r>
              <w:rPr>
                <w:rFonts w:hint="eastAsia"/>
              </w:rPr>
              <w:t>碳排放权交易政策对上市公司投资效率的影响研究</w:t>
            </w:r>
          </w:p>
        </w:tc>
        <w:tc>
          <w:tcPr>
            <w:tcW w:w="850" w:type="dxa"/>
            <w:noWrap/>
          </w:tcPr>
          <w:p>
            <w:pPr>
              <w:pStyle w:val="2"/>
              <w:rPr>
                <w:rFonts w:hint="eastAsia"/>
              </w:rPr>
            </w:pPr>
            <w:r>
              <w:rPr>
                <w:rFonts w:hint="eastAsia"/>
              </w:rPr>
              <w:t>80</w:t>
            </w:r>
          </w:p>
        </w:tc>
        <w:tc>
          <w:tcPr>
            <w:tcW w:w="709" w:type="dxa"/>
            <w:noWrap/>
          </w:tcPr>
          <w:p>
            <w:pPr>
              <w:pStyle w:val="2"/>
              <w:rPr>
                <w:rFonts w:hint="eastAsia"/>
              </w:rPr>
            </w:pPr>
            <w:r>
              <w:rPr>
                <w:rFonts w:hint="eastAsia"/>
              </w:rPr>
              <w:t>86</w:t>
            </w:r>
          </w:p>
        </w:tc>
        <w:tc>
          <w:tcPr>
            <w:tcW w:w="1134" w:type="dxa"/>
          </w:tcPr>
          <w:p>
            <w:pPr>
              <w:pStyle w:val="2"/>
              <w:rPr>
                <w:rFonts w:hint="eastAsia"/>
              </w:rPr>
            </w:pPr>
            <w:r>
              <w:rPr>
                <w:rFonts w:hint="eastAsi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会计学</w:t>
            </w:r>
          </w:p>
        </w:tc>
        <w:tc>
          <w:tcPr>
            <w:tcW w:w="4961" w:type="dxa"/>
            <w:noWrap/>
          </w:tcPr>
          <w:p>
            <w:pPr>
              <w:pStyle w:val="2"/>
              <w:rPr>
                <w:rFonts w:hint="eastAsia"/>
              </w:rPr>
            </w:pPr>
            <w:r>
              <w:rPr>
                <w:rFonts w:hint="eastAsia"/>
              </w:rPr>
              <w:t>区块链背景下制造业上市公司营运资金管理效率研究</w:t>
            </w:r>
          </w:p>
        </w:tc>
        <w:tc>
          <w:tcPr>
            <w:tcW w:w="850" w:type="dxa"/>
            <w:noWrap/>
          </w:tcPr>
          <w:p>
            <w:pPr>
              <w:pStyle w:val="2"/>
              <w:rPr>
                <w:rFonts w:hint="eastAsia"/>
              </w:rPr>
            </w:pPr>
            <w:r>
              <w:rPr>
                <w:rFonts w:hint="eastAsia"/>
              </w:rPr>
              <w:t>80</w:t>
            </w:r>
          </w:p>
        </w:tc>
        <w:tc>
          <w:tcPr>
            <w:tcW w:w="709" w:type="dxa"/>
            <w:noWrap/>
          </w:tcPr>
          <w:p>
            <w:pPr>
              <w:pStyle w:val="2"/>
              <w:rPr>
                <w:rFonts w:hint="eastAsia"/>
              </w:rPr>
            </w:pPr>
            <w:r>
              <w:rPr>
                <w:rFonts w:hint="eastAsia"/>
              </w:rPr>
              <w:t>83</w:t>
            </w:r>
          </w:p>
        </w:tc>
        <w:tc>
          <w:tcPr>
            <w:tcW w:w="1134" w:type="dxa"/>
          </w:tcPr>
          <w:p>
            <w:pPr>
              <w:pStyle w:val="2"/>
              <w:rPr>
                <w:rFonts w:hint="eastAsia"/>
              </w:rPr>
            </w:pPr>
            <w:r>
              <w:rPr>
                <w:rFonts w:hint="eastAsi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会计学</w:t>
            </w:r>
          </w:p>
        </w:tc>
        <w:tc>
          <w:tcPr>
            <w:tcW w:w="4961" w:type="dxa"/>
            <w:noWrap/>
          </w:tcPr>
          <w:p>
            <w:pPr>
              <w:pStyle w:val="2"/>
              <w:rPr>
                <w:rFonts w:hint="eastAsia"/>
              </w:rPr>
            </w:pPr>
            <w:r>
              <w:rPr>
                <w:rFonts w:hint="eastAsia"/>
              </w:rPr>
              <w:t>上市公司年报风险信息披露对权益资本成本的影响研究</w:t>
            </w:r>
          </w:p>
        </w:tc>
        <w:tc>
          <w:tcPr>
            <w:tcW w:w="850" w:type="dxa"/>
            <w:noWrap/>
          </w:tcPr>
          <w:p>
            <w:pPr>
              <w:pStyle w:val="2"/>
              <w:rPr>
                <w:rFonts w:hint="eastAsia"/>
              </w:rPr>
            </w:pPr>
            <w:r>
              <w:rPr>
                <w:rFonts w:hint="eastAsia"/>
              </w:rPr>
              <w:t>80</w:t>
            </w:r>
          </w:p>
        </w:tc>
        <w:tc>
          <w:tcPr>
            <w:tcW w:w="709" w:type="dxa"/>
            <w:noWrap/>
          </w:tcPr>
          <w:p>
            <w:pPr>
              <w:pStyle w:val="2"/>
              <w:rPr>
                <w:rFonts w:hint="eastAsia"/>
              </w:rPr>
            </w:pPr>
            <w:r>
              <w:rPr>
                <w:rFonts w:hint="eastAsia"/>
              </w:rPr>
              <w:t>80</w:t>
            </w:r>
          </w:p>
        </w:tc>
        <w:tc>
          <w:tcPr>
            <w:tcW w:w="1134" w:type="dxa"/>
          </w:tcPr>
          <w:p>
            <w:pPr>
              <w:pStyle w:val="2"/>
              <w:rPr>
                <w:rFonts w:hint="eastAsia"/>
              </w:rPr>
            </w:pPr>
            <w:r>
              <w:rPr>
                <w:rFonts w:hint="eastAsi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企业管理</w:t>
            </w:r>
          </w:p>
        </w:tc>
        <w:tc>
          <w:tcPr>
            <w:tcW w:w="4961" w:type="dxa"/>
            <w:noWrap/>
          </w:tcPr>
          <w:p>
            <w:pPr>
              <w:pStyle w:val="2"/>
              <w:rPr>
                <w:rFonts w:hint="eastAsia"/>
              </w:rPr>
            </w:pPr>
            <w:r>
              <w:rPr>
                <w:rFonts w:hint="eastAsia"/>
              </w:rPr>
              <w:t>知识型企业薪酬体系管理研究-基于激励理论创新的实例化分析</w:t>
            </w:r>
          </w:p>
        </w:tc>
        <w:tc>
          <w:tcPr>
            <w:tcW w:w="850" w:type="dxa"/>
            <w:noWrap/>
          </w:tcPr>
          <w:p>
            <w:pPr>
              <w:pStyle w:val="2"/>
              <w:rPr>
                <w:rFonts w:hint="eastAsia"/>
              </w:rPr>
            </w:pPr>
            <w:r>
              <w:rPr>
                <w:rFonts w:hint="eastAsia"/>
              </w:rPr>
              <w:t>60</w:t>
            </w:r>
          </w:p>
        </w:tc>
        <w:tc>
          <w:tcPr>
            <w:tcW w:w="709" w:type="dxa"/>
            <w:noWrap/>
          </w:tcPr>
          <w:p>
            <w:pPr>
              <w:pStyle w:val="2"/>
              <w:rPr>
                <w:rFonts w:hint="eastAsia"/>
              </w:rPr>
            </w:pPr>
            <w:r>
              <w:rPr>
                <w:rFonts w:hint="eastAsia"/>
              </w:rPr>
              <w:t>80</w:t>
            </w:r>
          </w:p>
        </w:tc>
        <w:tc>
          <w:tcPr>
            <w:tcW w:w="1134" w:type="dxa"/>
          </w:tcPr>
          <w:p>
            <w:pPr>
              <w:pStyle w:val="2"/>
              <w:rPr>
                <w:rFonts w:hint="eastAsia"/>
              </w:rPr>
            </w:pPr>
            <w:r>
              <w:rPr>
                <w:rFonts w:hint="eastAsi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企业管理</w:t>
            </w:r>
          </w:p>
        </w:tc>
        <w:tc>
          <w:tcPr>
            <w:tcW w:w="4961" w:type="dxa"/>
            <w:noWrap/>
          </w:tcPr>
          <w:p>
            <w:pPr>
              <w:pStyle w:val="2"/>
              <w:rPr>
                <w:rFonts w:hint="eastAsia"/>
              </w:rPr>
            </w:pPr>
            <w:r>
              <w:rPr>
                <w:rFonts w:hint="eastAsia"/>
              </w:rPr>
              <w:t>制造型企业关键人才流失风险管理研究</w:t>
            </w:r>
          </w:p>
        </w:tc>
        <w:tc>
          <w:tcPr>
            <w:tcW w:w="850" w:type="dxa"/>
            <w:noWrap/>
          </w:tcPr>
          <w:p>
            <w:pPr>
              <w:pStyle w:val="2"/>
              <w:rPr>
                <w:rFonts w:hint="eastAsia"/>
              </w:rPr>
            </w:pPr>
            <w:r>
              <w:rPr>
                <w:rFonts w:hint="eastAsia"/>
              </w:rPr>
              <w:t>91</w:t>
            </w:r>
          </w:p>
        </w:tc>
        <w:tc>
          <w:tcPr>
            <w:tcW w:w="709" w:type="dxa"/>
            <w:noWrap/>
          </w:tcPr>
          <w:p>
            <w:pPr>
              <w:pStyle w:val="2"/>
              <w:rPr>
                <w:rFonts w:hint="eastAsia"/>
              </w:rPr>
            </w:pPr>
            <w:r>
              <w:rPr>
                <w:rFonts w:hint="eastAsia"/>
              </w:rPr>
              <w:t>60</w:t>
            </w:r>
          </w:p>
        </w:tc>
        <w:tc>
          <w:tcPr>
            <w:tcW w:w="1134" w:type="dxa"/>
          </w:tcPr>
          <w:p>
            <w:pPr>
              <w:pStyle w:val="2"/>
              <w:rPr>
                <w:rFonts w:hint="eastAsia"/>
              </w:rPr>
            </w:pPr>
            <w:r>
              <w:rPr>
                <w:rFonts w:hint="eastAsi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企业管理</w:t>
            </w:r>
          </w:p>
        </w:tc>
        <w:tc>
          <w:tcPr>
            <w:tcW w:w="4961" w:type="dxa"/>
            <w:noWrap/>
          </w:tcPr>
          <w:p>
            <w:pPr>
              <w:pStyle w:val="2"/>
              <w:rPr>
                <w:rFonts w:hint="eastAsia"/>
              </w:rPr>
            </w:pPr>
            <w:r>
              <w:rPr>
                <w:rFonts w:hint="eastAsia"/>
              </w:rPr>
              <w:t>人力资本对企业绩效的影响研究——以医药制造业为例</w:t>
            </w:r>
          </w:p>
        </w:tc>
        <w:tc>
          <w:tcPr>
            <w:tcW w:w="850" w:type="dxa"/>
            <w:noWrap/>
          </w:tcPr>
          <w:p>
            <w:pPr>
              <w:pStyle w:val="2"/>
              <w:rPr>
                <w:rFonts w:hint="eastAsia"/>
              </w:rPr>
            </w:pPr>
            <w:r>
              <w:rPr>
                <w:rFonts w:hint="eastAsia"/>
              </w:rPr>
              <w:t>81</w:t>
            </w:r>
          </w:p>
        </w:tc>
        <w:tc>
          <w:tcPr>
            <w:tcW w:w="709" w:type="dxa"/>
            <w:noWrap/>
          </w:tcPr>
          <w:p>
            <w:pPr>
              <w:pStyle w:val="2"/>
              <w:rPr>
                <w:rFonts w:hint="eastAsia"/>
              </w:rPr>
            </w:pPr>
            <w:r>
              <w:rPr>
                <w:rFonts w:hint="eastAsia"/>
              </w:rPr>
              <w:t>70</w:t>
            </w:r>
          </w:p>
        </w:tc>
        <w:tc>
          <w:tcPr>
            <w:tcW w:w="1134" w:type="dxa"/>
          </w:tcPr>
          <w:p>
            <w:pPr>
              <w:pStyle w:val="2"/>
              <w:rPr>
                <w:rFonts w:hint="eastAsia"/>
              </w:rPr>
            </w:pPr>
            <w:r>
              <w:rPr>
                <w:rFonts w:hint="eastAsi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旅游管理</w:t>
            </w:r>
          </w:p>
        </w:tc>
        <w:tc>
          <w:tcPr>
            <w:tcW w:w="4961" w:type="dxa"/>
            <w:noWrap/>
          </w:tcPr>
          <w:p>
            <w:pPr>
              <w:pStyle w:val="2"/>
              <w:rPr>
                <w:rFonts w:hint="eastAsia"/>
              </w:rPr>
            </w:pPr>
            <w:r>
              <w:rPr>
                <w:rFonts w:hint="eastAsia"/>
              </w:rPr>
              <w:t>石城县乡村旅游与乡村振兴耦合发展研究</w:t>
            </w:r>
          </w:p>
        </w:tc>
        <w:tc>
          <w:tcPr>
            <w:tcW w:w="850" w:type="dxa"/>
            <w:noWrap/>
          </w:tcPr>
          <w:p>
            <w:pPr>
              <w:pStyle w:val="2"/>
              <w:rPr>
                <w:rFonts w:hint="eastAsia"/>
              </w:rPr>
            </w:pPr>
            <w:r>
              <w:rPr>
                <w:rFonts w:hint="eastAsia"/>
              </w:rPr>
              <w:t>80</w:t>
            </w:r>
          </w:p>
        </w:tc>
        <w:tc>
          <w:tcPr>
            <w:tcW w:w="709" w:type="dxa"/>
            <w:noWrap/>
          </w:tcPr>
          <w:p>
            <w:pPr>
              <w:pStyle w:val="2"/>
              <w:rPr>
                <w:rFonts w:hint="eastAsia"/>
              </w:rPr>
            </w:pPr>
            <w:r>
              <w:rPr>
                <w:rFonts w:hint="eastAsia"/>
              </w:rPr>
              <w:t>80</w:t>
            </w:r>
          </w:p>
        </w:tc>
        <w:tc>
          <w:tcPr>
            <w:tcW w:w="1134" w:type="dxa"/>
          </w:tcPr>
          <w:p>
            <w:pPr>
              <w:pStyle w:val="2"/>
              <w:rPr>
                <w:rFonts w:hint="eastAsia"/>
              </w:rPr>
            </w:pPr>
            <w:r>
              <w:rPr>
                <w:rFonts w:hint="eastAsi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noWrap/>
          </w:tcPr>
          <w:p>
            <w:pPr>
              <w:pStyle w:val="2"/>
              <w:rPr>
                <w:rFonts w:hint="eastAsia"/>
              </w:rPr>
            </w:pPr>
            <w:r>
              <w:rPr>
                <w:rFonts w:hint="eastAsia"/>
              </w:rPr>
              <w:t>旅游管理</w:t>
            </w:r>
          </w:p>
        </w:tc>
        <w:tc>
          <w:tcPr>
            <w:tcW w:w="4961" w:type="dxa"/>
            <w:noWrap/>
          </w:tcPr>
          <w:p>
            <w:pPr>
              <w:pStyle w:val="2"/>
              <w:rPr>
                <w:rFonts w:hint="eastAsia"/>
              </w:rPr>
            </w:pPr>
            <w:r>
              <w:rPr>
                <w:rFonts w:hint="eastAsia"/>
              </w:rPr>
              <w:t>武汉市旅游业高质量发展评价研究</w:t>
            </w:r>
          </w:p>
        </w:tc>
        <w:tc>
          <w:tcPr>
            <w:tcW w:w="850" w:type="dxa"/>
            <w:noWrap/>
          </w:tcPr>
          <w:p>
            <w:pPr>
              <w:pStyle w:val="2"/>
              <w:rPr>
                <w:rFonts w:hint="eastAsia"/>
              </w:rPr>
            </w:pPr>
            <w:r>
              <w:rPr>
                <w:rFonts w:hint="eastAsia"/>
              </w:rPr>
              <w:t>60</w:t>
            </w:r>
          </w:p>
        </w:tc>
        <w:tc>
          <w:tcPr>
            <w:tcW w:w="709" w:type="dxa"/>
            <w:noWrap/>
          </w:tcPr>
          <w:p>
            <w:pPr>
              <w:pStyle w:val="2"/>
              <w:rPr>
                <w:rFonts w:hint="eastAsia"/>
              </w:rPr>
            </w:pPr>
            <w:r>
              <w:rPr>
                <w:rFonts w:hint="eastAsia"/>
              </w:rPr>
              <w:t>82</w:t>
            </w:r>
          </w:p>
        </w:tc>
        <w:tc>
          <w:tcPr>
            <w:tcW w:w="1134" w:type="dxa"/>
          </w:tcPr>
          <w:p>
            <w:pPr>
              <w:pStyle w:val="2"/>
              <w:rPr>
                <w:rFonts w:hint="eastAsia"/>
              </w:rPr>
            </w:pPr>
            <w:r>
              <w:rPr>
                <w:rFonts w:hint="eastAsia"/>
              </w:rPr>
              <w:t>通过</w:t>
            </w:r>
          </w:p>
        </w:tc>
      </w:tr>
    </w:tbl>
    <w:p>
      <w:pPr>
        <w:pStyle w:val="2"/>
        <w:rPr>
          <w:rFonts w:hint="eastAsia"/>
        </w:rPr>
      </w:pPr>
    </w:p>
    <w:p>
      <w:pPr>
        <w:pStyle w:val="4"/>
        <w:ind w:firstLine="560"/>
        <w:rPr>
          <w:color w:val="FF0000"/>
        </w:rPr>
      </w:pPr>
      <w:r>
        <w:rPr>
          <w:rFonts w:hint="eastAsia"/>
          <w:bCs/>
          <w:sz w:val="28"/>
          <w:szCs w:val="28"/>
        </w:rPr>
        <w:t>2.</w:t>
      </w:r>
      <w:r>
        <w:rPr>
          <w:rFonts w:ascii="宋体" w:hAnsi="宋体" w:eastAsia="宋体" w:cs="宋体"/>
          <w:b/>
          <w:sz w:val="28"/>
          <w:szCs w:val="28"/>
        </w:rPr>
        <w:t>20</w:t>
      </w:r>
      <w:r>
        <w:rPr>
          <w:rFonts w:hint="eastAsia" w:ascii="宋体" w:hAnsi="宋体" w:eastAsia="宋体" w:cs="宋体"/>
          <w:b/>
          <w:sz w:val="28"/>
          <w:szCs w:val="28"/>
        </w:rPr>
        <w:t>级</w:t>
      </w:r>
      <w:r>
        <w:rPr>
          <w:rStyle w:val="27"/>
          <w:rFonts w:hint="eastAsia" w:ascii="宋体" w:hAnsi="宋体" w:eastAsia="宋体" w:cs="宋体"/>
          <w:b/>
          <w:sz w:val="28"/>
          <w:szCs w:val="28"/>
        </w:rPr>
        <w:t>研究生论文中期检查情况</w:t>
      </w:r>
      <w:r>
        <w:rPr>
          <w:rStyle w:val="27"/>
          <w:rFonts w:hint="eastAsia" w:ascii="仿宋_GB2312" w:eastAsia="仿宋_GB2312" w:cs="黑体"/>
          <w:bCs/>
          <w:sz w:val="28"/>
          <w:szCs w:val="28"/>
        </w:rPr>
        <w:t>：</w:t>
      </w:r>
      <w:r>
        <w:rPr>
          <w:rStyle w:val="27"/>
          <w:rFonts w:hint="eastAsia" w:ascii="仿宋_GB2312" w:hAnsi="黑体" w:eastAsia="仿宋_GB2312" w:cs="黑体"/>
          <w:bCs/>
          <w:sz w:val="28"/>
          <w:szCs w:val="28"/>
        </w:rPr>
        <w:t>202</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年1</w:t>
      </w:r>
      <w:r>
        <w:rPr>
          <w:rStyle w:val="27"/>
          <w:rFonts w:ascii="仿宋_GB2312" w:hAnsi="黑体" w:eastAsia="仿宋_GB2312" w:cs="黑体"/>
          <w:bCs/>
          <w:sz w:val="28"/>
          <w:szCs w:val="28"/>
        </w:rPr>
        <w:t>0</w:t>
      </w:r>
      <w:r>
        <w:rPr>
          <w:rStyle w:val="27"/>
          <w:rFonts w:hint="eastAsia" w:ascii="仿宋_GB2312" w:hAnsi="黑体" w:eastAsia="仿宋_GB2312" w:cs="黑体"/>
          <w:bCs/>
          <w:sz w:val="28"/>
          <w:szCs w:val="28"/>
        </w:rPr>
        <w:t>-</w:t>
      </w:r>
      <w:r>
        <w:rPr>
          <w:rStyle w:val="27"/>
          <w:rFonts w:ascii="仿宋_GB2312" w:hAnsi="黑体" w:eastAsia="仿宋_GB2312" w:cs="黑体"/>
          <w:bCs/>
          <w:sz w:val="28"/>
          <w:szCs w:val="28"/>
        </w:rPr>
        <w:t>11</w:t>
      </w:r>
      <w:r>
        <w:rPr>
          <w:rStyle w:val="27"/>
          <w:rFonts w:hint="eastAsia" w:ascii="仿宋_GB2312" w:hAnsi="黑体" w:eastAsia="仿宋_GB2312" w:cs="黑体"/>
          <w:bCs/>
          <w:sz w:val="28"/>
          <w:szCs w:val="28"/>
        </w:rPr>
        <w:t>月，对2</w:t>
      </w:r>
      <w:r>
        <w:rPr>
          <w:rStyle w:val="27"/>
          <w:rFonts w:ascii="仿宋_GB2312" w:hAnsi="黑体" w:eastAsia="仿宋_GB2312" w:cs="黑体"/>
          <w:bCs/>
          <w:sz w:val="28"/>
          <w:szCs w:val="28"/>
        </w:rPr>
        <w:t>0</w:t>
      </w:r>
      <w:r>
        <w:rPr>
          <w:rStyle w:val="27"/>
          <w:rFonts w:hint="eastAsia" w:ascii="仿宋_GB2312" w:hAnsi="黑体" w:eastAsia="仿宋_GB2312" w:cs="黑体"/>
          <w:bCs/>
          <w:sz w:val="28"/>
          <w:szCs w:val="28"/>
        </w:rPr>
        <w:t>级会计学、企业管理和旅游管理共1</w:t>
      </w:r>
      <w:r>
        <w:rPr>
          <w:rStyle w:val="27"/>
          <w:rFonts w:ascii="仿宋_GB2312" w:hAnsi="黑体" w:eastAsia="仿宋_GB2312" w:cs="黑体"/>
          <w:bCs/>
          <w:sz w:val="28"/>
          <w:szCs w:val="28"/>
        </w:rPr>
        <w:t>1</w:t>
      </w:r>
      <w:r>
        <w:rPr>
          <w:rStyle w:val="27"/>
          <w:rFonts w:hint="eastAsia" w:ascii="仿宋_GB2312" w:hAnsi="黑体" w:eastAsia="仿宋_GB2312" w:cs="黑体"/>
          <w:bCs/>
          <w:sz w:val="28"/>
          <w:szCs w:val="28"/>
        </w:rPr>
        <w:t>名研究生的学分完成情况和论文写作情况进行了专门的检查和考核。</w:t>
      </w:r>
      <w:r>
        <w:rPr>
          <w:rStyle w:val="27"/>
          <w:rFonts w:ascii="仿宋_GB2312" w:eastAsia="仿宋_GB2312" w:cs="黑体"/>
          <w:bCs/>
          <w:sz w:val="28"/>
          <w:szCs w:val="28"/>
        </w:rPr>
        <w:t>11</w:t>
      </w:r>
      <w:r>
        <w:rPr>
          <w:rStyle w:val="27"/>
          <w:rFonts w:hint="eastAsia" w:ascii="仿宋_GB2312" w:eastAsia="仿宋_GB2312" w:cs="黑体"/>
          <w:bCs/>
          <w:sz w:val="28"/>
          <w:szCs w:val="28"/>
        </w:rPr>
        <w:t>名研究生的学分均完成得比较好，而论文写作内容大多数存在问题，主要表现为论文写作不够规范、水平不够高、缺乏应用价值。</w:t>
      </w:r>
    </w:p>
    <w:p>
      <w:pPr>
        <w:pStyle w:val="4"/>
        <w:ind w:firstLine="560"/>
        <w:rPr>
          <w:bCs/>
          <w:sz w:val="28"/>
          <w:szCs w:val="28"/>
        </w:rPr>
      </w:pPr>
      <w:r>
        <w:rPr>
          <w:rFonts w:hint="eastAsia"/>
          <w:bCs/>
          <w:sz w:val="28"/>
          <w:szCs w:val="28"/>
        </w:rPr>
        <w:t>3.</w:t>
      </w:r>
      <w:r>
        <w:rPr>
          <w:rFonts w:hint="eastAsia" w:ascii="宋体" w:hAnsi="宋体" w:eastAsia="宋体" w:cs="宋体"/>
          <w:b/>
          <w:sz w:val="28"/>
          <w:szCs w:val="28"/>
        </w:rPr>
        <w:t>2</w:t>
      </w:r>
      <w:r>
        <w:rPr>
          <w:rFonts w:ascii="宋体" w:hAnsi="宋体" w:eastAsia="宋体" w:cs="宋体"/>
          <w:b/>
          <w:sz w:val="28"/>
          <w:szCs w:val="28"/>
        </w:rPr>
        <w:t>1</w:t>
      </w:r>
      <w:r>
        <w:rPr>
          <w:rFonts w:hint="eastAsia" w:ascii="宋体" w:hAnsi="宋体" w:eastAsia="宋体" w:cs="宋体"/>
          <w:b/>
          <w:sz w:val="28"/>
          <w:szCs w:val="28"/>
        </w:rPr>
        <w:t>级</w:t>
      </w:r>
      <w:r>
        <w:rPr>
          <w:rStyle w:val="27"/>
          <w:rFonts w:hint="eastAsia" w:ascii="宋体" w:hAnsi="宋体" w:eastAsia="宋体" w:cs="宋体"/>
          <w:b/>
          <w:sz w:val="28"/>
          <w:szCs w:val="28"/>
        </w:rPr>
        <w:t>研究生论文开题情况</w:t>
      </w:r>
      <w:r>
        <w:rPr>
          <w:rStyle w:val="27"/>
          <w:rFonts w:hint="eastAsia" w:ascii="仿宋_GB2312" w:eastAsia="仿宋_GB2312" w:cs="黑体"/>
          <w:bCs/>
          <w:sz w:val="28"/>
          <w:szCs w:val="28"/>
        </w:rPr>
        <w:t>：</w:t>
      </w:r>
      <w:r>
        <w:rPr>
          <w:rStyle w:val="27"/>
          <w:rFonts w:hint="eastAsia" w:ascii="仿宋_GB2312" w:hAnsi="黑体" w:eastAsia="仿宋_GB2312" w:cs="黑体"/>
          <w:bCs/>
          <w:sz w:val="28"/>
          <w:szCs w:val="28"/>
        </w:rPr>
        <w:t>202</w:t>
      </w:r>
      <w:r>
        <w:rPr>
          <w:rStyle w:val="27"/>
          <w:rFonts w:ascii="仿宋_GB2312" w:hAnsi="黑体" w:eastAsia="仿宋_GB2312" w:cs="黑体"/>
          <w:bCs/>
          <w:sz w:val="28"/>
          <w:szCs w:val="28"/>
        </w:rPr>
        <w:t>2</w:t>
      </w:r>
      <w:r>
        <w:rPr>
          <w:rStyle w:val="27"/>
          <w:rFonts w:hint="eastAsia" w:ascii="仿宋_GB2312" w:hAnsi="黑体" w:eastAsia="仿宋_GB2312" w:cs="黑体"/>
          <w:bCs/>
          <w:sz w:val="28"/>
          <w:szCs w:val="28"/>
        </w:rPr>
        <w:t>年1</w:t>
      </w:r>
      <w:r>
        <w:rPr>
          <w:rStyle w:val="27"/>
          <w:rFonts w:ascii="仿宋_GB2312" w:hAnsi="黑体" w:eastAsia="仿宋_GB2312" w:cs="黑体"/>
          <w:bCs/>
          <w:sz w:val="28"/>
          <w:szCs w:val="28"/>
        </w:rPr>
        <w:t>0</w:t>
      </w:r>
      <w:r>
        <w:rPr>
          <w:rStyle w:val="27"/>
          <w:rFonts w:hint="eastAsia" w:ascii="仿宋_GB2312" w:hAnsi="黑体" w:eastAsia="仿宋_GB2312" w:cs="黑体"/>
          <w:bCs/>
          <w:sz w:val="28"/>
          <w:szCs w:val="28"/>
        </w:rPr>
        <w:t>-11月</w:t>
      </w:r>
      <w:r>
        <w:rPr>
          <w:rStyle w:val="27"/>
          <w:rFonts w:hint="eastAsia" w:ascii="仿宋_GB2312" w:eastAsia="仿宋_GB2312" w:cs="黑体"/>
          <w:bCs/>
          <w:sz w:val="28"/>
          <w:szCs w:val="28"/>
        </w:rPr>
        <w:t>，2</w:t>
      </w:r>
      <w:r>
        <w:rPr>
          <w:rStyle w:val="27"/>
          <w:rFonts w:ascii="仿宋_GB2312" w:eastAsia="仿宋_GB2312" w:cs="黑体"/>
          <w:bCs/>
          <w:sz w:val="28"/>
          <w:szCs w:val="28"/>
        </w:rPr>
        <w:t>1</w:t>
      </w:r>
      <w:r>
        <w:rPr>
          <w:rStyle w:val="27"/>
          <w:rFonts w:hint="eastAsia" w:ascii="仿宋_GB2312" w:hAnsi="黑体" w:eastAsia="仿宋_GB2312" w:cs="黑体"/>
          <w:bCs/>
          <w:sz w:val="28"/>
          <w:szCs w:val="28"/>
        </w:rPr>
        <w:t>级会计学、企业管理和旅游管理共</w:t>
      </w:r>
      <w:r>
        <w:rPr>
          <w:rStyle w:val="27"/>
          <w:rFonts w:ascii="仿宋_GB2312" w:eastAsia="仿宋_GB2312" w:cs="黑体"/>
          <w:bCs/>
          <w:sz w:val="28"/>
          <w:szCs w:val="28"/>
        </w:rPr>
        <w:t>8</w:t>
      </w:r>
      <w:r>
        <w:rPr>
          <w:rStyle w:val="27"/>
          <w:rFonts w:hint="eastAsia" w:ascii="仿宋_GB2312" w:hAnsi="黑体" w:eastAsia="仿宋_GB2312" w:cs="黑体"/>
          <w:bCs/>
          <w:sz w:val="28"/>
          <w:szCs w:val="28"/>
        </w:rPr>
        <w:t>名研究生</w:t>
      </w:r>
      <w:r>
        <w:rPr>
          <w:rStyle w:val="27"/>
          <w:rFonts w:hint="eastAsia" w:ascii="仿宋_GB2312" w:eastAsia="仿宋_GB2312" w:cs="黑体"/>
          <w:bCs/>
          <w:sz w:val="28"/>
          <w:szCs w:val="28"/>
        </w:rPr>
        <w:t>举行了毕业论文开题。大多数研究生的选题和写作提纲都存在较大问题。这些问题主要有：选题不够新颖和缺乏实践意义，写作形式上大多为实证证明假设，写作提纲雷同率较高。</w:t>
      </w:r>
    </w:p>
    <w:p>
      <w:pPr>
        <w:pStyle w:val="4"/>
        <w:ind w:firstLine="560"/>
        <w:rPr>
          <w:rStyle w:val="27"/>
          <w:rFonts w:ascii="仿宋_GB2312" w:hAnsi="黑体" w:eastAsia="仿宋_GB2312" w:cs="黑体"/>
          <w:b/>
          <w:sz w:val="28"/>
          <w:szCs w:val="28"/>
        </w:rPr>
      </w:pPr>
      <w:r>
        <w:rPr>
          <w:rFonts w:hint="eastAsia"/>
          <w:bCs/>
          <w:sz w:val="28"/>
          <w:szCs w:val="28"/>
        </w:rPr>
        <w:t>4.</w:t>
      </w:r>
      <w:r>
        <w:rPr>
          <w:rFonts w:hint="eastAsia" w:ascii="宋体" w:hAnsi="宋体" w:eastAsia="宋体" w:cs="宋体"/>
          <w:b/>
          <w:sz w:val="28"/>
          <w:szCs w:val="28"/>
        </w:rPr>
        <w:t>2</w:t>
      </w:r>
      <w:r>
        <w:rPr>
          <w:rFonts w:ascii="宋体" w:hAnsi="宋体" w:eastAsia="宋体" w:cs="宋体"/>
          <w:b/>
          <w:sz w:val="28"/>
          <w:szCs w:val="28"/>
        </w:rPr>
        <w:t>2</w:t>
      </w:r>
      <w:r>
        <w:rPr>
          <w:rFonts w:hint="eastAsia" w:ascii="宋体" w:hAnsi="宋体" w:eastAsia="宋体" w:cs="宋体"/>
          <w:b/>
          <w:sz w:val="28"/>
          <w:szCs w:val="28"/>
        </w:rPr>
        <w:t>级</w:t>
      </w:r>
      <w:r>
        <w:rPr>
          <w:rStyle w:val="27"/>
          <w:rFonts w:hint="eastAsia" w:ascii="宋体" w:hAnsi="宋体" w:eastAsia="宋体" w:cs="宋体"/>
          <w:b/>
          <w:sz w:val="28"/>
          <w:szCs w:val="28"/>
        </w:rPr>
        <w:t>研究生招生情况</w:t>
      </w:r>
      <w:r>
        <w:rPr>
          <w:rStyle w:val="27"/>
          <w:rFonts w:hint="eastAsia" w:ascii="仿宋_GB2312" w:eastAsia="仿宋_GB2312" w:cs="黑体"/>
          <w:bCs/>
          <w:sz w:val="28"/>
          <w:szCs w:val="28"/>
        </w:rPr>
        <w:t>：202</w:t>
      </w:r>
      <w:r>
        <w:rPr>
          <w:rStyle w:val="27"/>
          <w:rFonts w:ascii="仿宋_GB2312" w:eastAsia="仿宋_GB2312" w:cs="黑体"/>
          <w:bCs/>
          <w:sz w:val="28"/>
          <w:szCs w:val="28"/>
        </w:rPr>
        <w:t>2</w:t>
      </w:r>
      <w:r>
        <w:rPr>
          <w:rStyle w:val="27"/>
          <w:rFonts w:hint="eastAsia" w:ascii="仿宋_GB2312" w:eastAsia="仿宋_GB2312" w:cs="黑体"/>
          <w:bCs/>
          <w:sz w:val="28"/>
          <w:szCs w:val="28"/>
        </w:rPr>
        <w:t>年</w:t>
      </w:r>
      <w:r>
        <w:rPr>
          <w:rStyle w:val="27"/>
          <w:rFonts w:hint="eastAsia" w:ascii="仿宋_GB2312" w:hAnsi="黑体" w:eastAsia="仿宋_GB2312" w:cs="黑体"/>
          <w:bCs/>
          <w:sz w:val="28"/>
          <w:szCs w:val="28"/>
        </w:rPr>
        <w:t>会计学6名、企业管理</w:t>
      </w:r>
      <w:r>
        <w:rPr>
          <w:rStyle w:val="27"/>
          <w:rFonts w:hint="eastAsia" w:ascii="仿宋_GB2312" w:eastAsia="仿宋_GB2312" w:cs="黑体"/>
          <w:bCs/>
          <w:sz w:val="28"/>
          <w:szCs w:val="28"/>
        </w:rPr>
        <w:t>专业</w:t>
      </w:r>
      <w:r>
        <w:rPr>
          <w:rStyle w:val="27"/>
          <w:rFonts w:ascii="仿宋_GB2312" w:eastAsia="仿宋_GB2312" w:cs="黑体"/>
          <w:bCs/>
          <w:sz w:val="28"/>
          <w:szCs w:val="28"/>
        </w:rPr>
        <w:t>2</w:t>
      </w:r>
      <w:r>
        <w:rPr>
          <w:rStyle w:val="27"/>
          <w:rFonts w:hint="eastAsia" w:ascii="仿宋_GB2312" w:eastAsia="仿宋_GB2312" w:cs="黑体"/>
          <w:bCs/>
          <w:sz w:val="28"/>
          <w:szCs w:val="28"/>
        </w:rPr>
        <w:t>名、旅游管理1名，共计</w:t>
      </w:r>
      <w:r>
        <w:rPr>
          <w:rStyle w:val="27"/>
          <w:rFonts w:ascii="仿宋_GB2312" w:eastAsia="仿宋_GB2312" w:cs="黑体"/>
          <w:bCs/>
          <w:sz w:val="28"/>
          <w:szCs w:val="28"/>
        </w:rPr>
        <w:t>9</w:t>
      </w:r>
      <w:r>
        <w:rPr>
          <w:rStyle w:val="27"/>
          <w:rFonts w:hint="eastAsia" w:ascii="仿宋_GB2312" w:eastAsia="仿宋_GB2312" w:cs="黑体"/>
          <w:bCs/>
          <w:sz w:val="28"/>
          <w:szCs w:val="28"/>
        </w:rPr>
        <w:t>名研究生，生源质量比往年要好。</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六、改进措施</w:t>
      </w:r>
    </w:p>
    <w:p>
      <w:pPr>
        <w:widowControl/>
        <w:spacing w:line="560" w:lineRule="exact"/>
        <w:ind w:firstLine="560" w:firstLineChars="200"/>
        <w:textAlignment w:val="baseline"/>
        <w:rPr>
          <w:rStyle w:val="27"/>
          <w:rFonts w:ascii="仿宋_GB2312" w:hAnsi="方正仿宋简体" w:eastAsia="仿宋_GB2312" w:cs="方正仿宋简体"/>
          <w:sz w:val="28"/>
          <w:szCs w:val="28"/>
        </w:rPr>
      </w:pPr>
      <w:r>
        <w:rPr>
          <w:rStyle w:val="27"/>
          <w:rFonts w:hint="eastAsia" w:ascii="仿宋_GB2312" w:hAnsi="方正仿宋简体" w:eastAsia="仿宋_GB2312" w:cs="方正仿宋简体"/>
          <w:sz w:val="28"/>
          <w:szCs w:val="28"/>
        </w:rPr>
        <w:t>针对以上问题提出如下改进建议和下一步举措。</w:t>
      </w:r>
    </w:p>
    <w:p>
      <w:pPr>
        <w:pStyle w:val="4"/>
        <w:ind w:firstLine="560"/>
        <w:rPr>
          <w:rStyle w:val="27"/>
          <w:rFonts w:ascii="仿宋_GB2312" w:hAnsi="方正仿宋简体" w:eastAsia="仿宋_GB2312" w:cs="方正仿宋简体"/>
          <w:sz w:val="28"/>
          <w:szCs w:val="28"/>
        </w:rPr>
      </w:pPr>
      <w:r>
        <w:rPr>
          <w:rStyle w:val="27"/>
          <w:rFonts w:hint="eastAsia" w:ascii="仿宋_GB2312" w:hAnsi="方正仿宋简体" w:eastAsia="仿宋_GB2312" w:cs="方正仿宋简体"/>
          <w:b/>
          <w:bCs/>
          <w:sz w:val="28"/>
          <w:szCs w:val="28"/>
        </w:rPr>
        <w:t>1.研究生招生方面：</w:t>
      </w:r>
      <w:r>
        <w:rPr>
          <w:rStyle w:val="27"/>
          <w:rFonts w:hint="eastAsia" w:ascii="仿宋_GB2312" w:hAnsi="方正仿宋简体" w:eastAsia="仿宋_GB2312" w:cs="方正仿宋简体"/>
          <w:sz w:val="28"/>
          <w:szCs w:val="28"/>
        </w:rPr>
        <w:t>加大研究生招生的宣传，配备研究生招生专职人员，提升研究生招生的工作效率。</w:t>
      </w:r>
    </w:p>
    <w:p>
      <w:pPr>
        <w:pStyle w:val="4"/>
        <w:ind w:firstLine="560"/>
        <w:rPr>
          <w:rStyle w:val="27"/>
          <w:rFonts w:ascii="仿宋_GB2312" w:hAnsi="方正仿宋简体" w:eastAsia="仿宋_GB2312" w:cs="方正仿宋简体"/>
          <w:sz w:val="28"/>
          <w:szCs w:val="28"/>
        </w:rPr>
      </w:pPr>
      <w:r>
        <w:rPr>
          <w:rStyle w:val="27"/>
          <w:rFonts w:hint="eastAsia" w:ascii="仿宋_GB2312" w:hAnsi="方正仿宋简体" w:eastAsia="仿宋_GB2312" w:cs="方正仿宋简体"/>
          <w:b/>
          <w:bCs/>
          <w:sz w:val="28"/>
          <w:szCs w:val="28"/>
        </w:rPr>
        <w:t>2.研究生授课方面：</w:t>
      </w:r>
      <w:r>
        <w:rPr>
          <w:rStyle w:val="27"/>
          <w:rFonts w:hint="eastAsia" w:ascii="仿宋_GB2312" w:hAnsi="方正仿宋简体" w:eastAsia="仿宋_GB2312" w:cs="方正仿宋简体"/>
          <w:sz w:val="28"/>
          <w:szCs w:val="28"/>
        </w:rPr>
        <w:t>工商管理学硕专业，其实也属于理论和实践相结合的研究应用性专业，在研究生的授课方面，有必要改进授课方式和内容，注重理论和实践相结合，避免一味讲授文献。</w:t>
      </w:r>
    </w:p>
    <w:p>
      <w:pPr>
        <w:pStyle w:val="4"/>
        <w:ind w:firstLine="560"/>
        <w:rPr>
          <w:sz w:val="28"/>
          <w:szCs w:val="28"/>
        </w:rPr>
      </w:pPr>
      <w:r>
        <w:rPr>
          <w:rStyle w:val="27"/>
          <w:rFonts w:hint="eastAsia" w:ascii="仿宋_GB2312" w:hAnsi="方正仿宋简体" w:eastAsia="仿宋_GB2312" w:cs="方正仿宋简体"/>
          <w:b/>
          <w:bCs/>
          <w:sz w:val="28"/>
          <w:szCs w:val="28"/>
        </w:rPr>
        <w:t>3.研究生论文指导方面：</w:t>
      </w:r>
      <w:r>
        <w:rPr>
          <w:rStyle w:val="27"/>
          <w:rFonts w:hint="eastAsia" w:ascii="仿宋_GB2312" w:hAnsi="方正仿宋简体" w:eastAsia="仿宋_GB2312" w:cs="方正仿宋简体"/>
          <w:sz w:val="28"/>
          <w:szCs w:val="28"/>
        </w:rPr>
        <w:t>毕业论文的选题，要加大指导力度，增加选题的新颖性和应用性，引导研究生多关注实践。悉心指导研究生毕业论文的写作，使研究生的论文写作内容要体现出一定的理论深度和实践意义，避免空乏的文献到文献的阐述和证伪。</w:t>
      </w:r>
    </w:p>
    <w:p>
      <w:pPr>
        <w:pStyle w:val="4"/>
        <w:spacing w:line="480" w:lineRule="exact"/>
        <w:ind w:firstLine="560"/>
        <w:rPr>
          <w:rStyle w:val="27"/>
          <w:rFonts w:ascii="仿宋_GB2312" w:hAnsi="方正仿宋简体" w:eastAsia="仿宋_GB2312" w:cs="方正仿宋简体"/>
          <w:sz w:val="28"/>
          <w:szCs w:val="28"/>
        </w:rPr>
      </w:pPr>
      <w:r>
        <w:rPr>
          <w:rStyle w:val="27"/>
          <w:rFonts w:hint="eastAsia" w:ascii="仿宋_GB2312" w:hAnsi="方正仿宋简体" w:eastAsia="仿宋_GB2312" w:cs="方正仿宋简体"/>
          <w:b/>
          <w:bCs/>
          <w:sz w:val="28"/>
          <w:szCs w:val="28"/>
        </w:rPr>
        <w:t>4.研究生导师提升方面：</w:t>
      </w:r>
      <w:r>
        <w:rPr>
          <w:rStyle w:val="27"/>
          <w:rFonts w:hint="eastAsia" w:ascii="仿宋_GB2312" w:hAnsi="方正仿宋简体" w:eastAsia="仿宋_GB2312" w:cs="方正仿宋简体"/>
          <w:sz w:val="28"/>
          <w:szCs w:val="28"/>
        </w:rPr>
        <w:t>着力引进人才，优化导师结构；加大导师的培训，不断提升导师的指导水平；按学科背景和研究方向严格筛选合格硕导。</w:t>
      </w:r>
    </w:p>
    <w:p>
      <w:pPr>
        <w:widowControl/>
        <w:spacing w:line="560" w:lineRule="exact"/>
        <w:ind w:firstLine="643" w:firstLineChars="200"/>
        <w:textAlignment w:val="baseline"/>
        <w:rPr>
          <w:rStyle w:val="27"/>
          <w:rFonts w:ascii="仿宋_GB2312" w:hAnsi="黑体" w:eastAsia="仿宋_GB2312" w:cs="黑体"/>
          <w:b/>
          <w:sz w:val="32"/>
          <w:szCs w:val="32"/>
        </w:rPr>
      </w:pPr>
      <w:r>
        <w:rPr>
          <w:rStyle w:val="27"/>
          <w:rFonts w:hint="eastAsia" w:ascii="仿宋_GB2312" w:hAnsi="黑体" w:eastAsia="仿宋_GB2312" w:cs="黑体"/>
          <w:b/>
          <w:sz w:val="32"/>
          <w:szCs w:val="32"/>
        </w:rPr>
        <w:t>七、存在问题及目标</w:t>
      </w:r>
    </w:p>
    <w:p>
      <w:pPr>
        <w:pStyle w:val="7"/>
        <w:ind w:left="0" w:firstLine="0"/>
        <w:jc w:val="center"/>
        <w:rPr>
          <w:rStyle w:val="27"/>
          <w:rFonts w:ascii="仿宋_GB2312" w:hAnsi="方正仿宋简体" w:eastAsia="仿宋_GB2312" w:cs="方正仿宋简体"/>
          <w:b/>
          <w:bCs/>
          <w:sz w:val="22"/>
          <w:szCs w:val="30"/>
          <w:lang w:bidi="ar-SA"/>
        </w:rPr>
      </w:pPr>
      <w:r>
        <w:rPr>
          <w:rStyle w:val="27"/>
          <w:rFonts w:hint="eastAsia" w:ascii="仿宋_GB2312" w:hAnsi="方正仿宋简体" w:eastAsia="仿宋_GB2312" w:cs="方正仿宋简体"/>
          <w:b/>
          <w:bCs/>
          <w:sz w:val="22"/>
          <w:szCs w:val="30"/>
          <w:lang w:bidi="ar-SA"/>
        </w:rPr>
        <w:t>工商管理（1202）硕士授权点对照表（2020-2024年）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356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项目</w:t>
            </w:r>
          </w:p>
        </w:tc>
        <w:tc>
          <w:tcPr>
            <w:tcW w:w="3564" w:type="dxa"/>
            <w:vAlign w:val="center"/>
          </w:tcPr>
          <w:p>
            <w:pPr>
              <w:pStyle w:val="7"/>
              <w:spacing w:before="0" w:line="480" w:lineRule="atLeast"/>
              <w:ind w:left="0" w:firstLine="0"/>
              <w:jc w:val="center"/>
              <w:rPr>
                <w:sz w:val="22"/>
                <w:szCs w:val="22"/>
                <w:lang w:val="en-US"/>
              </w:rPr>
            </w:pPr>
            <w:r>
              <w:rPr>
                <w:rFonts w:hint="eastAsia"/>
                <w:sz w:val="22"/>
                <w:szCs w:val="22"/>
                <w:lang w:val="en-US"/>
              </w:rPr>
              <w:t>硕士学位授权点条件</w:t>
            </w:r>
          </w:p>
        </w:tc>
        <w:tc>
          <w:tcPr>
            <w:tcW w:w="2841" w:type="dxa"/>
            <w:vAlign w:val="center"/>
          </w:tcPr>
          <w:p>
            <w:pPr>
              <w:pStyle w:val="7"/>
              <w:spacing w:before="0" w:line="480" w:lineRule="atLeast"/>
              <w:ind w:left="0" w:firstLine="0"/>
              <w:jc w:val="center"/>
              <w:rPr>
                <w:sz w:val="22"/>
                <w:szCs w:val="22"/>
                <w:lang w:val="en-US"/>
              </w:rPr>
            </w:pPr>
            <w:r>
              <w:rPr>
                <w:rFonts w:hint="eastAsia"/>
                <w:sz w:val="22"/>
                <w:szCs w:val="22"/>
                <w:lang w:val="en-US"/>
              </w:rPr>
              <w:t>本点内基本情况及目标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b/>
                <w:bCs/>
                <w:sz w:val="22"/>
                <w:szCs w:val="22"/>
                <w:lang w:val="en-US"/>
              </w:rPr>
            </w:pPr>
            <w:r>
              <w:rPr>
                <w:rFonts w:hint="eastAsia"/>
                <w:b/>
                <w:bCs/>
                <w:sz w:val="22"/>
                <w:szCs w:val="22"/>
                <w:lang w:val="en-US"/>
              </w:rPr>
              <w:t>一、学科方向与特色</w:t>
            </w:r>
          </w:p>
        </w:tc>
        <w:tc>
          <w:tcPr>
            <w:tcW w:w="3564" w:type="dxa"/>
            <w:vAlign w:val="center"/>
          </w:tcPr>
          <w:p>
            <w:pPr>
              <w:pStyle w:val="7"/>
              <w:spacing w:before="0" w:line="480" w:lineRule="atLeast"/>
              <w:ind w:left="0" w:firstLine="0"/>
              <w:jc w:val="center"/>
              <w:rPr>
                <w:sz w:val="22"/>
                <w:szCs w:val="22"/>
                <w:lang w:val="en-US"/>
              </w:rPr>
            </w:pPr>
          </w:p>
        </w:tc>
        <w:tc>
          <w:tcPr>
            <w:tcW w:w="2841" w:type="dxa"/>
            <w:vAlign w:val="center"/>
          </w:tcPr>
          <w:p>
            <w:pPr>
              <w:pStyle w:val="7"/>
              <w:spacing w:before="0" w:line="480" w:lineRule="atLeast"/>
              <w:ind w:left="0" w:firstLine="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1.学科方向</w:t>
            </w:r>
          </w:p>
        </w:tc>
        <w:tc>
          <w:tcPr>
            <w:tcW w:w="3564" w:type="dxa"/>
            <w:vAlign w:val="center"/>
          </w:tcPr>
          <w:p>
            <w:pPr>
              <w:pStyle w:val="7"/>
              <w:spacing w:before="0" w:line="480" w:lineRule="atLeast"/>
              <w:ind w:left="0" w:firstLine="0"/>
              <w:jc w:val="center"/>
              <w:rPr>
                <w:sz w:val="22"/>
                <w:szCs w:val="22"/>
                <w:lang w:val="en-US"/>
              </w:rPr>
            </w:pPr>
            <w:r>
              <w:rPr>
                <w:rFonts w:hint="eastAsia"/>
                <w:sz w:val="22"/>
                <w:szCs w:val="22"/>
                <w:lang w:val="en-US"/>
              </w:rPr>
              <w:t>主干学科不少于3个</w:t>
            </w:r>
          </w:p>
        </w:tc>
        <w:tc>
          <w:tcPr>
            <w:tcW w:w="2841" w:type="dxa"/>
            <w:vAlign w:val="center"/>
          </w:tcPr>
          <w:p>
            <w:pPr>
              <w:jc w:val="center"/>
              <w:rPr>
                <w:sz w:val="28"/>
                <w:szCs w:val="22"/>
              </w:rPr>
            </w:pPr>
            <w:r>
              <w:rPr>
                <w:rFonts w:hint="eastAsia" w:ascii="宋体" w:hAnsi="宋体" w:eastAsia="宋体" w:cs="宋体"/>
                <w:kern w:val="0"/>
                <w:sz w:val="22"/>
                <w:szCs w:val="22"/>
                <w:lang w:bidi="zh-CN"/>
              </w:rPr>
              <w:t>本学位点有</w:t>
            </w:r>
            <w:r>
              <w:rPr>
                <w:rFonts w:ascii="宋体" w:hAnsi="宋体" w:eastAsia="宋体" w:cs="宋体"/>
                <w:kern w:val="0"/>
                <w:sz w:val="22"/>
                <w:szCs w:val="22"/>
                <w:lang w:bidi="zh-CN"/>
              </w:rPr>
              <w:t>会计</w:t>
            </w:r>
            <w:r>
              <w:rPr>
                <w:rFonts w:hint="eastAsia" w:ascii="宋体" w:hAnsi="宋体" w:eastAsia="宋体" w:cs="宋体"/>
                <w:kern w:val="0"/>
                <w:sz w:val="22"/>
                <w:szCs w:val="22"/>
                <w:lang w:bidi="zh-CN"/>
              </w:rPr>
              <w:t>学、</w:t>
            </w:r>
            <w:r>
              <w:rPr>
                <w:rFonts w:ascii="宋体" w:hAnsi="宋体" w:eastAsia="宋体" w:cs="宋体"/>
                <w:kern w:val="0"/>
                <w:sz w:val="22"/>
                <w:szCs w:val="22"/>
                <w:lang w:bidi="zh-CN"/>
              </w:rPr>
              <w:t>企业管理</w:t>
            </w:r>
            <w:r>
              <w:rPr>
                <w:rFonts w:hint="eastAsia" w:ascii="宋体" w:hAnsi="宋体" w:eastAsia="宋体" w:cs="宋体"/>
                <w:kern w:val="0"/>
                <w:sz w:val="22"/>
                <w:szCs w:val="22"/>
                <w:lang w:bidi="zh-CN"/>
              </w:rPr>
              <w:t>、</w:t>
            </w:r>
            <w:r>
              <w:rPr>
                <w:rFonts w:ascii="宋体" w:hAnsi="宋体" w:eastAsia="宋体" w:cs="宋体"/>
                <w:kern w:val="0"/>
                <w:sz w:val="22"/>
                <w:szCs w:val="22"/>
                <w:lang w:bidi="zh-CN"/>
              </w:rPr>
              <w:t>旅游管理三个二级学科点。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2.学科特色</w:t>
            </w:r>
          </w:p>
        </w:tc>
        <w:tc>
          <w:tcPr>
            <w:tcW w:w="3564" w:type="dxa"/>
            <w:vAlign w:val="center"/>
          </w:tcPr>
          <w:p>
            <w:pPr>
              <w:pStyle w:val="7"/>
              <w:spacing w:before="0" w:line="480" w:lineRule="atLeast"/>
              <w:ind w:left="0" w:firstLine="0"/>
              <w:jc w:val="center"/>
              <w:rPr>
                <w:sz w:val="22"/>
                <w:szCs w:val="22"/>
                <w:lang w:val="en-US"/>
              </w:rPr>
            </w:pPr>
            <w:r>
              <w:rPr>
                <w:rFonts w:hint="eastAsia"/>
                <w:sz w:val="22"/>
                <w:szCs w:val="22"/>
                <w:lang w:val="en-US"/>
              </w:rPr>
              <w:t>至少有1个学科方向特色和优势明显</w:t>
            </w:r>
          </w:p>
        </w:tc>
        <w:tc>
          <w:tcPr>
            <w:tcW w:w="2841" w:type="dxa"/>
            <w:vAlign w:val="center"/>
          </w:tcPr>
          <w:p>
            <w:pPr>
              <w:pStyle w:val="7"/>
              <w:spacing w:before="0" w:line="480" w:lineRule="atLeast"/>
              <w:ind w:left="0" w:firstLine="0"/>
              <w:jc w:val="center"/>
              <w:rPr>
                <w:sz w:val="22"/>
                <w:szCs w:val="22"/>
                <w:lang w:val="en-US"/>
              </w:rPr>
            </w:pPr>
            <w:r>
              <w:rPr>
                <w:sz w:val="22"/>
                <w:szCs w:val="22"/>
                <w:lang w:val="en-US"/>
              </w:rPr>
              <w:t>2012年旅游管理（金牌导游）专业被江西省教育厅列入专业综合改革项目予以重点支持。2014年会计学专业被江西省教育厅列入专业综合改革项目予以重点支持。2021年财务管理、旅游管理等2个专业入选国家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b/>
                <w:bCs/>
                <w:sz w:val="22"/>
                <w:szCs w:val="22"/>
                <w:lang w:val="en-US"/>
              </w:rPr>
            </w:pPr>
            <w:r>
              <w:rPr>
                <w:rFonts w:hint="eastAsia"/>
                <w:b/>
                <w:bCs/>
                <w:sz w:val="22"/>
                <w:szCs w:val="22"/>
                <w:lang w:val="en-US"/>
              </w:rPr>
              <w:t>二、学科队伍</w:t>
            </w:r>
          </w:p>
        </w:tc>
        <w:tc>
          <w:tcPr>
            <w:tcW w:w="3564" w:type="dxa"/>
            <w:vAlign w:val="center"/>
          </w:tcPr>
          <w:p>
            <w:pPr>
              <w:pStyle w:val="7"/>
              <w:spacing w:before="0" w:line="480" w:lineRule="atLeast"/>
              <w:ind w:left="0" w:firstLine="0"/>
              <w:jc w:val="center"/>
              <w:rPr>
                <w:sz w:val="22"/>
                <w:szCs w:val="22"/>
                <w:lang w:val="en-US"/>
              </w:rPr>
            </w:pPr>
          </w:p>
        </w:tc>
        <w:tc>
          <w:tcPr>
            <w:tcW w:w="2841" w:type="dxa"/>
            <w:vAlign w:val="center"/>
          </w:tcPr>
          <w:p>
            <w:pPr>
              <w:pStyle w:val="7"/>
              <w:spacing w:before="0" w:line="480" w:lineRule="atLeast"/>
              <w:ind w:left="0" w:firstLine="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3.人员规模</w:t>
            </w:r>
          </w:p>
        </w:tc>
        <w:tc>
          <w:tcPr>
            <w:tcW w:w="3564" w:type="dxa"/>
            <w:vAlign w:val="center"/>
          </w:tcPr>
          <w:p>
            <w:pPr>
              <w:pStyle w:val="7"/>
              <w:spacing w:before="0" w:line="480" w:lineRule="atLeast"/>
              <w:ind w:left="0" w:firstLine="0"/>
              <w:jc w:val="center"/>
              <w:rPr>
                <w:sz w:val="22"/>
                <w:szCs w:val="22"/>
                <w:lang w:val="en-US"/>
              </w:rPr>
            </w:pPr>
            <w:r>
              <w:rPr>
                <w:rFonts w:hint="eastAsia"/>
                <w:sz w:val="22"/>
                <w:szCs w:val="22"/>
                <w:lang w:val="en-US"/>
              </w:rPr>
              <w:t>专任教师不少于30人</w:t>
            </w:r>
          </w:p>
        </w:tc>
        <w:tc>
          <w:tcPr>
            <w:tcW w:w="2841" w:type="dxa"/>
            <w:vAlign w:val="center"/>
          </w:tcPr>
          <w:p>
            <w:pPr>
              <w:pStyle w:val="7"/>
              <w:spacing w:before="0" w:line="480" w:lineRule="atLeast"/>
              <w:ind w:left="0" w:firstLine="0"/>
              <w:jc w:val="center"/>
              <w:rPr>
                <w:sz w:val="22"/>
                <w:szCs w:val="22"/>
                <w:lang w:val="en-US"/>
              </w:rPr>
            </w:pPr>
            <w:r>
              <w:rPr>
                <w:rFonts w:hint="eastAsia"/>
                <w:sz w:val="22"/>
                <w:szCs w:val="22"/>
                <w:lang w:val="en-US"/>
              </w:rPr>
              <w:t>本学位点有</w:t>
            </w:r>
            <w:r>
              <w:rPr>
                <w:sz w:val="22"/>
                <w:szCs w:val="22"/>
                <w:lang w:val="en-US"/>
              </w:rPr>
              <w:t>共有专任教师36名，其中教授14名，副教授14名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4.人员结构</w:t>
            </w:r>
          </w:p>
        </w:tc>
        <w:tc>
          <w:tcPr>
            <w:tcW w:w="3564" w:type="dxa"/>
            <w:vAlign w:val="center"/>
          </w:tcPr>
          <w:p>
            <w:pPr>
              <w:pStyle w:val="7"/>
              <w:spacing w:before="0" w:line="480" w:lineRule="atLeast"/>
              <w:ind w:left="0" w:firstLine="0"/>
              <w:jc w:val="center"/>
              <w:rPr>
                <w:sz w:val="22"/>
                <w:szCs w:val="22"/>
                <w:lang w:val="en-US"/>
              </w:rPr>
            </w:pPr>
            <w:r>
              <w:rPr>
                <w:sz w:val="22"/>
                <w:szCs w:val="22"/>
                <w:lang w:val="en-US"/>
              </w:rPr>
              <w:t>专任教师队伍中，具有高级职称（正高、副高）比例不低于40%；有一定比例的专任教师获外单位硕士以上学位；具有博士学位比例不低于40%；45 岁以下教师占较大比例。</w:t>
            </w:r>
          </w:p>
        </w:tc>
        <w:tc>
          <w:tcPr>
            <w:tcW w:w="2841" w:type="dxa"/>
            <w:vAlign w:val="center"/>
          </w:tcPr>
          <w:p>
            <w:pPr>
              <w:pStyle w:val="7"/>
              <w:spacing w:before="0" w:line="480" w:lineRule="atLeast"/>
              <w:ind w:left="0" w:firstLine="0"/>
              <w:jc w:val="both"/>
              <w:rPr>
                <w:sz w:val="22"/>
                <w:szCs w:val="22"/>
                <w:lang w:val="en-US"/>
              </w:rPr>
            </w:pPr>
            <w:r>
              <w:rPr>
                <w:rFonts w:hint="eastAsia"/>
                <w:sz w:val="22"/>
                <w:szCs w:val="22"/>
                <w:lang w:val="en-US"/>
              </w:rPr>
              <w:t>本学科点具有高级职称比例占80%以上，博士24名，占总人数66.7%，45岁以下22人，占总人数61.1%，专任教师获得外单位硕士以上学位占97%以上，职称结构、学历结构、年龄结构和学缘结构合理，学术梯队具有可持续发展能力。</w:t>
            </w:r>
            <w:r>
              <w:rPr>
                <w:rFonts w:hint="eastAsia"/>
                <w:color w:val="FF0000"/>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numPr>
                <w:ilvl w:val="0"/>
                <w:numId w:val="2"/>
              </w:numPr>
              <w:spacing w:before="0" w:line="480" w:lineRule="atLeast"/>
              <w:ind w:left="0" w:firstLine="0"/>
              <w:jc w:val="center"/>
              <w:rPr>
                <w:sz w:val="22"/>
                <w:szCs w:val="22"/>
                <w:lang w:val="en-US"/>
              </w:rPr>
            </w:pPr>
            <w:r>
              <w:rPr>
                <w:rFonts w:hint="eastAsia"/>
                <w:sz w:val="22"/>
                <w:szCs w:val="22"/>
                <w:lang w:val="en-US"/>
              </w:rPr>
              <w:t>学科带头人与学术骨干</w:t>
            </w:r>
          </w:p>
        </w:tc>
        <w:tc>
          <w:tcPr>
            <w:tcW w:w="3564" w:type="dxa"/>
            <w:vAlign w:val="center"/>
          </w:tcPr>
          <w:p>
            <w:pPr>
              <w:pStyle w:val="7"/>
              <w:spacing w:before="0" w:line="480" w:lineRule="atLeast"/>
              <w:ind w:left="0" w:firstLine="0"/>
              <w:jc w:val="center"/>
              <w:rPr>
                <w:sz w:val="22"/>
                <w:szCs w:val="22"/>
                <w:lang w:val="en-US"/>
              </w:rPr>
            </w:pPr>
            <w:r>
              <w:rPr>
                <w:sz w:val="22"/>
                <w:szCs w:val="22"/>
                <w:lang w:val="en-US"/>
              </w:rPr>
              <w:t>每个学科方向均有1 名以上（含）学科带头人，2-3 名学术骨干。近五年在相关学科领域的重要期刊发表论文人均不低于3 篇；具备指导硕士研究生水平、能力和经验，学科带头人和学术骨干在管理学及相近学科硕士点担任硕士生导师，并完整指导过至少一届硕士毕业生，其中学科带头人已经培养过6 名以上的硕士生。</w:t>
            </w:r>
          </w:p>
        </w:tc>
        <w:tc>
          <w:tcPr>
            <w:tcW w:w="2841" w:type="dxa"/>
            <w:vAlign w:val="center"/>
          </w:tcPr>
          <w:p>
            <w:pPr>
              <w:pStyle w:val="7"/>
              <w:spacing w:before="0" w:line="480" w:lineRule="atLeast"/>
              <w:ind w:left="0" w:firstLine="0"/>
              <w:jc w:val="center"/>
              <w:rPr>
                <w:sz w:val="22"/>
                <w:szCs w:val="22"/>
                <w:lang w:val="en-US"/>
              </w:rPr>
            </w:pPr>
            <w:r>
              <w:rPr>
                <w:sz w:val="22"/>
                <w:szCs w:val="22"/>
                <w:lang w:val="en-US"/>
              </w:rPr>
              <w:t>刘斌教授、程月明副教授、刘传喜副教授分别为会计学、企业管理、旅游管理的方向带头人，均已培养过6名以上硕士。每个二级学科方向专任教师队伍均为7人以上，学术骨干教师2名，近五年在相关学科领域的重要期刊发表论文111篇，人均9篇，并都完整指导过至少一届硕士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三、人才培养</w:t>
            </w:r>
          </w:p>
        </w:tc>
        <w:tc>
          <w:tcPr>
            <w:tcW w:w="3564" w:type="dxa"/>
            <w:vAlign w:val="center"/>
          </w:tcPr>
          <w:p>
            <w:pPr>
              <w:pStyle w:val="7"/>
              <w:spacing w:before="0" w:line="480" w:lineRule="atLeast"/>
              <w:ind w:left="0" w:firstLine="0"/>
              <w:jc w:val="center"/>
              <w:rPr>
                <w:sz w:val="22"/>
                <w:szCs w:val="22"/>
                <w:lang w:val="en-US"/>
              </w:rPr>
            </w:pPr>
          </w:p>
        </w:tc>
        <w:tc>
          <w:tcPr>
            <w:tcW w:w="2841" w:type="dxa"/>
            <w:vAlign w:val="center"/>
          </w:tcPr>
          <w:p>
            <w:pPr>
              <w:pStyle w:val="7"/>
              <w:spacing w:before="0" w:line="480" w:lineRule="atLeast"/>
              <w:ind w:left="0" w:firstLine="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6.课程与教学</w:t>
            </w:r>
          </w:p>
        </w:tc>
        <w:tc>
          <w:tcPr>
            <w:tcW w:w="3564" w:type="dxa"/>
            <w:vAlign w:val="center"/>
          </w:tcPr>
          <w:p>
            <w:pPr>
              <w:pStyle w:val="7"/>
              <w:spacing w:before="0" w:line="480" w:lineRule="atLeast"/>
              <w:ind w:left="0" w:firstLine="0"/>
              <w:jc w:val="center"/>
              <w:rPr>
                <w:sz w:val="22"/>
                <w:szCs w:val="22"/>
                <w:lang w:val="en-US"/>
              </w:rPr>
            </w:pPr>
            <w:r>
              <w:rPr>
                <w:sz w:val="22"/>
                <w:szCs w:val="22"/>
                <w:lang w:val="en-US"/>
              </w:rPr>
              <w:t>已经制定比较完整的硕士生培养方案，拟开设的硕士生课程及结构等符合工商管理一级学科硕士学位的基本要求，且体现《教育部关于改进和加强研究生课程建设的意见》精神。</w:t>
            </w:r>
          </w:p>
        </w:tc>
        <w:tc>
          <w:tcPr>
            <w:tcW w:w="2841" w:type="dxa"/>
            <w:vAlign w:val="center"/>
          </w:tcPr>
          <w:p>
            <w:pPr>
              <w:pStyle w:val="7"/>
              <w:spacing w:before="0" w:line="480" w:lineRule="atLeast"/>
              <w:ind w:left="0" w:firstLine="0"/>
              <w:jc w:val="center"/>
              <w:rPr>
                <w:sz w:val="22"/>
                <w:szCs w:val="22"/>
                <w:lang w:val="en-US"/>
              </w:rPr>
            </w:pPr>
            <w:r>
              <w:rPr>
                <w:sz w:val="22"/>
                <w:szCs w:val="22"/>
                <w:lang w:val="en-US"/>
              </w:rPr>
              <w:t>本学位点所培养的研究生标准学制为3年，实行学分制。获硕士学位应满足的标准：2022年前人才培养要求修满学分42分，2021年后人才培养方案修订要求修满学分38分；科研水平、学位论文达到“硕士研究生培养方案”要求。本学位点硕士学位授予标准具体明确，符合国家硕士学位授予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7.培养质量</w:t>
            </w:r>
          </w:p>
        </w:tc>
        <w:tc>
          <w:tcPr>
            <w:tcW w:w="3564" w:type="dxa"/>
            <w:vAlign w:val="center"/>
          </w:tcPr>
          <w:p>
            <w:pPr>
              <w:pStyle w:val="7"/>
              <w:spacing w:before="0" w:line="480" w:lineRule="atLeast"/>
              <w:ind w:left="0" w:firstLine="0"/>
              <w:jc w:val="center"/>
              <w:rPr>
                <w:sz w:val="22"/>
                <w:szCs w:val="22"/>
                <w:lang w:val="en-US"/>
              </w:rPr>
            </w:pPr>
            <w:r>
              <w:rPr>
                <w:sz w:val="22"/>
                <w:szCs w:val="22"/>
                <w:lang w:val="en-US"/>
              </w:rPr>
              <w:t>近五年本学科点获得省部级以上教学成果奖至少1项</w:t>
            </w:r>
          </w:p>
        </w:tc>
        <w:tc>
          <w:tcPr>
            <w:tcW w:w="2841" w:type="dxa"/>
            <w:vAlign w:val="center"/>
          </w:tcPr>
          <w:p>
            <w:pPr>
              <w:pStyle w:val="7"/>
              <w:spacing w:before="0" w:line="480" w:lineRule="atLeast"/>
              <w:ind w:left="0" w:firstLine="0"/>
              <w:jc w:val="center"/>
              <w:rPr>
                <w:sz w:val="22"/>
                <w:szCs w:val="22"/>
                <w:lang w:val="en-US"/>
              </w:rPr>
            </w:pPr>
            <w:r>
              <w:rPr>
                <w:rFonts w:hint="eastAsia"/>
                <w:sz w:val="22"/>
                <w:szCs w:val="22"/>
                <w:lang w:val="en-US"/>
              </w:rPr>
              <w:t>2019年曾获得</w:t>
            </w:r>
            <w:r>
              <w:rPr>
                <w:sz w:val="22"/>
                <w:szCs w:val="22"/>
                <w:lang w:val="en-US"/>
              </w:rPr>
              <w:t>教学成果奖</w:t>
            </w:r>
            <w:r>
              <w:rPr>
                <w:rFonts w:hint="eastAsia"/>
                <w:sz w:val="22"/>
                <w:szCs w:val="22"/>
                <w:lang w:val="en-US"/>
              </w:rPr>
              <w:t>，计划2024年前</w:t>
            </w:r>
            <w:r>
              <w:rPr>
                <w:sz w:val="22"/>
                <w:szCs w:val="22"/>
                <w:lang w:val="en-US"/>
              </w:rPr>
              <w:t>获得省部级以上教学成果奖至少1项</w:t>
            </w:r>
            <w:r>
              <w:rPr>
                <w:rFonts w:hint="eastAsia"/>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四、培养环境与条件</w:t>
            </w:r>
          </w:p>
        </w:tc>
        <w:tc>
          <w:tcPr>
            <w:tcW w:w="3564" w:type="dxa"/>
            <w:vAlign w:val="center"/>
          </w:tcPr>
          <w:p>
            <w:pPr>
              <w:pStyle w:val="7"/>
              <w:spacing w:before="0" w:line="480" w:lineRule="atLeast"/>
              <w:ind w:left="0" w:firstLine="0"/>
              <w:jc w:val="center"/>
              <w:rPr>
                <w:sz w:val="22"/>
                <w:szCs w:val="22"/>
                <w:lang w:val="en-US"/>
              </w:rPr>
            </w:pPr>
          </w:p>
        </w:tc>
        <w:tc>
          <w:tcPr>
            <w:tcW w:w="2841" w:type="dxa"/>
            <w:vAlign w:val="center"/>
          </w:tcPr>
          <w:p>
            <w:pPr>
              <w:pStyle w:val="7"/>
              <w:spacing w:before="0" w:line="480" w:lineRule="atLeast"/>
              <w:ind w:left="0" w:firstLine="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8.科学研究</w:t>
            </w:r>
          </w:p>
        </w:tc>
        <w:tc>
          <w:tcPr>
            <w:tcW w:w="3564" w:type="dxa"/>
            <w:vAlign w:val="center"/>
          </w:tcPr>
          <w:p>
            <w:pPr>
              <w:pStyle w:val="7"/>
              <w:spacing w:before="0" w:line="480" w:lineRule="atLeast"/>
              <w:ind w:left="0" w:firstLine="0"/>
              <w:jc w:val="center"/>
              <w:rPr>
                <w:sz w:val="22"/>
                <w:szCs w:val="22"/>
                <w:lang w:val="en-US"/>
              </w:rPr>
            </w:pPr>
            <w:r>
              <w:rPr>
                <w:sz w:val="22"/>
                <w:szCs w:val="22"/>
                <w:lang w:val="en-US"/>
              </w:rPr>
              <w:t>主持省部级以上科研项目不少于15 项。总体科研经费较为充足。本学科点近五年内实际获得并计入单位财务账目的科研经费年均不低于80 万元，其中纵向经费年均不低于30 万元。为学生参与科研项目提供条件。本学科点近五年获得省部级以上科研奖励不少于2 项。</w:t>
            </w:r>
          </w:p>
        </w:tc>
        <w:tc>
          <w:tcPr>
            <w:tcW w:w="2841" w:type="dxa"/>
            <w:vAlign w:val="center"/>
          </w:tcPr>
          <w:p>
            <w:pPr>
              <w:pStyle w:val="7"/>
              <w:spacing w:before="0" w:line="480" w:lineRule="atLeast"/>
              <w:ind w:left="0" w:firstLine="0"/>
              <w:jc w:val="center"/>
              <w:rPr>
                <w:sz w:val="22"/>
                <w:szCs w:val="22"/>
                <w:lang w:val="en-US"/>
              </w:rPr>
            </w:pPr>
            <w:r>
              <w:rPr>
                <w:rFonts w:hint="eastAsia"/>
                <w:sz w:val="22"/>
                <w:szCs w:val="22"/>
                <w:lang w:val="en-US"/>
              </w:rPr>
              <w:t>2</w:t>
            </w:r>
            <w:r>
              <w:rPr>
                <w:sz w:val="22"/>
                <w:szCs w:val="22"/>
                <w:lang w:val="en-US"/>
              </w:rPr>
              <w:t>022</w:t>
            </w:r>
            <w:r>
              <w:rPr>
                <w:rFonts w:hint="eastAsia"/>
                <w:sz w:val="22"/>
                <w:szCs w:val="22"/>
                <w:lang w:val="en-US"/>
              </w:rPr>
              <w:t>年本学科点已有教师获得省社科成果奖1项，纵向经费还需要鼓励申报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9.学术交流</w:t>
            </w:r>
          </w:p>
        </w:tc>
        <w:tc>
          <w:tcPr>
            <w:tcW w:w="3564" w:type="dxa"/>
            <w:vAlign w:val="center"/>
          </w:tcPr>
          <w:p>
            <w:pPr>
              <w:pStyle w:val="7"/>
              <w:spacing w:before="0" w:line="480" w:lineRule="atLeast"/>
              <w:ind w:left="0" w:firstLine="0"/>
              <w:jc w:val="center"/>
              <w:rPr>
                <w:sz w:val="22"/>
                <w:szCs w:val="22"/>
                <w:lang w:val="en-US"/>
              </w:rPr>
            </w:pPr>
            <w:r>
              <w:rPr>
                <w:sz w:val="22"/>
                <w:szCs w:val="22"/>
                <w:lang w:val="en-US"/>
              </w:rPr>
              <w:t>近五年参加国际学术会议和全国学术会议，教师人均不少于1 次</w:t>
            </w:r>
          </w:p>
        </w:tc>
        <w:tc>
          <w:tcPr>
            <w:tcW w:w="2841" w:type="dxa"/>
            <w:vAlign w:val="center"/>
          </w:tcPr>
          <w:p>
            <w:pPr>
              <w:pStyle w:val="7"/>
              <w:spacing w:before="0" w:line="480" w:lineRule="atLeast"/>
              <w:ind w:left="0" w:firstLine="0"/>
              <w:jc w:val="center"/>
              <w:rPr>
                <w:sz w:val="22"/>
                <w:szCs w:val="22"/>
                <w:lang w:val="en-US"/>
              </w:rPr>
            </w:pPr>
            <w:r>
              <w:rPr>
                <w:rFonts w:hint="eastAsia"/>
                <w:sz w:val="22"/>
                <w:szCs w:val="22"/>
                <w:lang w:val="en-US"/>
              </w:rPr>
              <w:t>因疫情影响，2</w:t>
            </w:r>
            <w:r>
              <w:rPr>
                <w:sz w:val="22"/>
                <w:szCs w:val="22"/>
                <w:lang w:val="en-US"/>
              </w:rPr>
              <w:t>023</w:t>
            </w:r>
            <w:r>
              <w:rPr>
                <w:rFonts w:hint="eastAsia"/>
                <w:sz w:val="22"/>
                <w:szCs w:val="22"/>
                <w:lang w:val="en-US"/>
              </w:rPr>
              <w:t>年已经申报主办国际会议。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7"/>
              <w:spacing w:before="0" w:line="480" w:lineRule="atLeast"/>
              <w:ind w:left="0" w:firstLine="0"/>
              <w:jc w:val="center"/>
              <w:rPr>
                <w:sz w:val="22"/>
                <w:szCs w:val="22"/>
                <w:lang w:val="en-US"/>
              </w:rPr>
            </w:pPr>
            <w:r>
              <w:rPr>
                <w:rFonts w:hint="eastAsia"/>
                <w:sz w:val="22"/>
                <w:szCs w:val="22"/>
                <w:lang w:val="en-US"/>
              </w:rPr>
              <w:t>10.支撑条件</w:t>
            </w:r>
          </w:p>
        </w:tc>
        <w:tc>
          <w:tcPr>
            <w:tcW w:w="3564" w:type="dxa"/>
            <w:vAlign w:val="center"/>
          </w:tcPr>
          <w:p>
            <w:pPr>
              <w:pStyle w:val="7"/>
              <w:spacing w:before="0" w:line="480" w:lineRule="atLeast"/>
              <w:ind w:left="0" w:firstLine="0"/>
              <w:jc w:val="center"/>
              <w:rPr>
                <w:sz w:val="22"/>
                <w:szCs w:val="22"/>
                <w:lang w:val="en-US"/>
              </w:rPr>
            </w:pPr>
            <w:r>
              <w:rPr>
                <w:sz w:val="22"/>
                <w:szCs w:val="22"/>
                <w:lang w:val="en-US"/>
              </w:rPr>
              <w:t>有用于研究生教学科研的平台、实验室和实践基地，有较先进的教学科研设备，有较充足的国内外图书资料、数据库，能满足培养硕士研究生的需要。学科建设和研究生培养管理制度和机构健全，管理人员落实。设立有针对本学科本科生或相关学科硕士研究生奖助学金。</w:t>
            </w:r>
          </w:p>
        </w:tc>
        <w:tc>
          <w:tcPr>
            <w:tcW w:w="2841" w:type="dxa"/>
            <w:vAlign w:val="center"/>
          </w:tcPr>
          <w:p>
            <w:pPr>
              <w:pStyle w:val="7"/>
              <w:spacing w:before="0" w:line="480" w:lineRule="atLeast"/>
              <w:ind w:left="0" w:firstLine="0"/>
              <w:jc w:val="center"/>
              <w:rPr>
                <w:sz w:val="22"/>
                <w:szCs w:val="22"/>
                <w:lang w:val="en-US"/>
              </w:rPr>
            </w:pPr>
            <w:r>
              <w:rPr>
                <w:rFonts w:hint="eastAsia"/>
                <w:sz w:val="22"/>
                <w:szCs w:val="22"/>
                <w:lang w:val="en-US"/>
              </w:rPr>
              <w:t>研究生教学科研基地和设备、数据库还需要在2</w:t>
            </w:r>
            <w:r>
              <w:rPr>
                <w:sz w:val="22"/>
                <w:szCs w:val="22"/>
                <w:lang w:val="en-US"/>
              </w:rPr>
              <w:t>024</w:t>
            </w:r>
            <w:r>
              <w:rPr>
                <w:rFonts w:hint="eastAsia"/>
                <w:sz w:val="22"/>
                <w:szCs w:val="22"/>
                <w:lang w:val="en-US"/>
              </w:rPr>
              <w:t>年前增加更新。</w:t>
            </w:r>
          </w:p>
        </w:tc>
      </w:tr>
    </w:tbl>
    <w:p>
      <w:pPr>
        <w:pStyle w:val="7"/>
      </w:pPr>
    </w:p>
    <w:p>
      <w:pPr>
        <w:pStyle w:val="7"/>
      </w:pPr>
    </w:p>
    <w:p>
      <w:pPr>
        <w:spacing w:after="156" w:afterLines="50" w:line="560" w:lineRule="exac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7"/>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7"/>
        <w:rFonts w:ascii="Times New Roman" w:hAnsi="Times New Roman"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rPr>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8"/>
                      <w:rPr>
                        <w:rFonts w:eastAsia="宋体"/>
                      </w:rP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E3F51"/>
    <w:multiLevelType w:val="singleLevel"/>
    <w:tmpl w:val="EC8E3F51"/>
    <w:lvl w:ilvl="0" w:tentative="0">
      <w:start w:val="1"/>
      <w:numFmt w:val="chineseCounting"/>
      <w:suff w:val="nothing"/>
      <w:lvlText w:val="（%1）"/>
      <w:lvlJc w:val="left"/>
      <w:rPr>
        <w:rFonts w:hint="eastAsia"/>
      </w:rPr>
    </w:lvl>
  </w:abstractNum>
  <w:abstractNum w:abstractNumId="1">
    <w:nsid w:val="50A6B236"/>
    <w:multiLevelType w:val="singleLevel"/>
    <w:tmpl w:val="50A6B236"/>
    <w:lvl w:ilvl="0" w:tentative="0">
      <w:start w:val="5"/>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只走在帅与不帅边缘的老鱼">
    <w15:presenceInfo w15:providerId="None" w15:userId="一只走在帅与不帅边缘的老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NTA4MTEzZDhhYzFmMzQ4YmYyM2IwZGY4OWM2NmEifQ=="/>
  </w:docVars>
  <w:rsids>
    <w:rsidRoot w:val="00D94DEB"/>
    <w:rsid w:val="0000504C"/>
    <w:rsid w:val="00045F43"/>
    <w:rsid w:val="00052B42"/>
    <w:rsid w:val="00072396"/>
    <w:rsid w:val="00082791"/>
    <w:rsid w:val="00141672"/>
    <w:rsid w:val="00185DC3"/>
    <w:rsid w:val="001B6371"/>
    <w:rsid w:val="001D0C24"/>
    <w:rsid w:val="002A2A8F"/>
    <w:rsid w:val="002D0554"/>
    <w:rsid w:val="0032387D"/>
    <w:rsid w:val="00350B83"/>
    <w:rsid w:val="003757EA"/>
    <w:rsid w:val="003A7A44"/>
    <w:rsid w:val="003B7289"/>
    <w:rsid w:val="00451F04"/>
    <w:rsid w:val="004628F5"/>
    <w:rsid w:val="004C5C93"/>
    <w:rsid w:val="00501771"/>
    <w:rsid w:val="00621274"/>
    <w:rsid w:val="00682445"/>
    <w:rsid w:val="00691FCC"/>
    <w:rsid w:val="00695ADD"/>
    <w:rsid w:val="006C30F9"/>
    <w:rsid w:val="00702CF9"/>
    <w:rsid w:val="007852C0"/>
    <w:rsid w:val="007C51B8"/>
    <w:rsid w:val="00823ADA"/>
    <w:rsid w:val="009938D6"/>
    <w:rsid w:val="00A056B2"/>
    <w:rsid w:val="00A349CF"/>
    <w:rsid w:val="00A54693"/>
    <w:rsid w:val="00AC1B5F"/>
    <w:rsid w:val="00AC4833"/>
    <w:rsid w:val="00BD33B2"/>
    <w:rsid w:val="00CA6AB1"/>
    <w:rsid w:val="00CC5074"/>
    <w:rsid w:val="00CF0DA5"/>
    <w:rsid w:val="00D153EE"/>
    <w:rsid w:val="00D17547"/>
    <w:rsid w:val="00D94DEB"/>
    <w:rsid w:val="00DA77BC"/>
    <w:rsid w:val="00DC61DB"/>
    <w:rsid w:val="00DD490F"/>
    <w:rsid w:val="00DE6775"/>
    <w:rsid w:val="00E137E7"/>
    <w:rsid w:val="00E222B6"/>
    <w:rsid w:val="00E53D40"/>
    <w:rsid w:val="00EB1974"/>
    <w:rsid w:val="00EB29DA"/>
    <w:rsid w:val="00EF1BE0"/>
    <w:rsid w:val="00F0250E"/>
    <w:rsid w:val="00F122B6"/>
    <w:rsid w:val="00F6588A"/>
    <w:rsid w:val="00F667E3"/>
    <w:rsid w:val="00FA076B"/>
    <w:rsid w:val="00FB53DE"/>
    <w:rsid w:val="00FC4900"/>
    <w:rsid w:val="02615BD8"/>
    <w:rsid w:val="04612D85"/>
    <w:rsid w:val="05235D34"/>
    <w:rsid w:val="05256BB3"/>
    <w:rsid w:val="05D411B5"/>
    <w:rsid w:val="06A20A39"/>
    <w:rsid w:val="076646E5"/>
    <w:rsid w:val="081B3F39"/>
    <w:rsid w:val="08D12F00"/>
    <w:rsid w:val="0A0C7CC8"/>
    <w:rsid w:val="0A174A52"/>
    <w:rsid w:val="0B3049D6"/>
    <w:rsid w:val="0B692FE1"/>
    <w:rsid w:val="0C480258"/>
    <w:rsid w:val="0C54060E"/>
    <w:rsid w:val="0CD00F0A"/>
    <w:rsid w:val="0D77064F"/>
    <w:rsid w:val="0E3746E5"/>
    <w:rsid w:val="0EBD0E70"/>
    <w:rsid w:val="0F712BB6"/>
    <w:rsid w:val="102354BF"/>
    <w:rsid w:val="117C61E3"/>
    <w:rsid w:val="11F15679"/>
    <w:rsid w:val="121A010C"/>
    <w:rsid w:val="146F22C2"/>
    <w:rsid w:val="14EE629B"/>
    <w:rsid w:val="150077C8"/>
    <w:rsid w:val="16F83C72"/>
    <w:rsid w:val="1CC25C22"/>
    <w:rsid w:val="1D58712D"/>
    <w:rsid w:val="1E501745"/>
    <w:rsid w:val="1F843025"/>
    <w:rsid w:val="204737CE"/>
    <w:rsid w:val="21112759"/>
    <w:rsid w:val="213F786A"/>
    <w:rsid w:val="2149411E"/>
    <w:rsid w:val="2157330E"/>
    <w:rsid w:val="27A929FE"/>
    <w:rsid w:val="291B5711"/>
    <w:rsid w:val="2B5E7BC9"/>
    <w:rsid w:val="2C21126A"/>
    <w:rsid w:val="2C752F1C"/>
    <w:rsid w:val="30C94242"/>
    <w:rsid w:val="33D83D93"/>
    <w:rsid w:val="38147E3B"/>
    <w:rsid w:val="389D0C80"/>
    <w:rsid w:val="3A7118F9"/>
    <w:rsid w:val="3B857ED9"/>
    <w:rsid w:val="3B9B0C14"/>
    <w:rsid w:val="3CA44127"/>
    <w:rsid w:val="3D9B21BA"/>
    <w:rsid w:val="3E08422E"/>
    <w:rsid w:val="3EE83FF7"/>
    <w:rsid w:val="3F40671A"/>
    <w:rsid w:val="3F514C7D"/>
    <w:rsid w:val="3F7942AE"/>
    <w:rsid w:val="3FEE08F8"/>
    <w:rsid w:val="42FA7C7E"/>
    <w:rsid w:val="43673D14"/>
    <w:rsid w:val="43E04937"/>
    <w:rsid w:val="44173ECB"/>
    <w:rsid w:val="44421984"/>
    <w:rsid w:val="44A44BC4"/>
    <w:rsid w:val="44AD2E0D"/>
    <w:rsid w:val="461E662D"/>
    <w:rsid w:val="46C035F8"/>
    <w:rsid w:val="486C0E54"/>
    <w:rsid w:val="48E103F2"/>
    <w:rsid w:val="4921528B"/>
    <w:rsid w:val="495D0202"/>
    <w:rsid w:val="4A262FA2"/>
    <w:rsid w:val="4AE81C9B"/>
    <w:rsid w:val="4B4463AF"/>
    <w:rsid w:val="4D043409"/>
    <w:rsid w:val="4D7D7DB9"/>
    <w:rsid w:val="50EE68AA"/>
    <w:rsid w:val="515C196F"/>
    <w:rsid w:val="51BE544C"/>
    <w:rsid w:val="51C1001E"/>
    <w:rsid w:val="526E1E56"/>
    <w:rsid w:val="5338480E"/>
    <w:rsid w:val="562166FF"/>
    <w:rsid w:val="56E90240"/>
    <w:rsid w:val="57361F10"/>
    <w:rsid w:val="57A23368"/>
    <w:rsid w:val="57EF7F46"/>
    <w:rsid w:val="58545E47"/>
    <w:rsid w:val="58815E06"/>
    <w:rsid w:val="59853884"/>
    <w:rsid w:val="59CA3C2C"/>
    <w:rsid w:val="5C5138A3"/>
    <w:rsid w:val="5DF94DB3"/>
    <w:rsid w:val="5EC47139"/>
    <w:rsid w:val="62C9159E"/>
    <w:rsid w:val="62E20DE5"/>
    <w:rsid w:val="633E5F6E"/>
    <w:rsid w:val="64571665"/>
    <w:rsid w:val="659F2553"/>
    <w:rsid w:val="663A7A0A"/>
    <w:rsid w:val="66EF4E57"/>
    <w:rsid w:val="67A4342A"/>
    <w:rsid w:val="67A74D13"/>
    <w:rsid w:val="67F408FA"/>
    <w:rsid w:val="6A0C0AE6"/>
    <w:rsid w:val="6A215794"/>
    <w:rsid w:val="6AAB5A90"/>
    <w:rsid w:val="6BD04DB3"/>
    <w:rsid w:val="6C160F2C"/>
    <w:rsid w:val="6D485437"/>
    <w:rsid w:val="6E0008BA"/>
    <w:rsid w:val="6E995A95"/>
    <w:rsid w:val="6FB645DF"/>
    <w:rsid w:val="7229607F"/>
    <w:rsid w:val="72D471FB"/>
    <w:rsid w:val="73251F67"/>
    <w:rsid w:val="73D25D6E"/>
    <w:rsid w:val="740B40E6"/>
    <w:rsid w:val="74841862"/>
    <w:rsid w:val="75187F78"/>
    <w:rsid w:val="754E378A"/>
    <w:rsid w:val="75D7090C"/>
    <w:rsid w:val="76AC2D9E"/>
    <w:rsid w:val="77260526"/>
    <w:rsid w:val="77B72634"/>
    <w:rsid w:val="77F40DE4"/>
    <w:rsid w:val="79355EC2"/>
    <w:rsid w:val="7AF721A5"/>
    <w:rsid w:val="7B633D4C"/>
    <w:rsid w:val="7BBC67DB"/>
    <w:rsid w:val="7C2F46FE"/>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Times New Roman"/>
      <w:kern w:val="2"/>
      <w:sz w:val="32"/>
      <w:szCs w:val="24"/>
      <w:lang w:val="en-US" w:eastAsia="zh-CN" w:bidi="ar-SA"/>
    </w:rPr>
  </w:style>
  <w:style w:type="paragraph" w:styleId="3">
    <w:name w:val="heading 1"/>
    <w:basedOn w:val="1"/>
    <w:next w:val="1"/>
    <w:link w:val="21"/>
    <w:qFormat/>
    <w:uiPriority w:val="99"/>
    <w:pPr>
      <w:spacing w:beforeAutospacing="1" w:afterAutospacing="1"/>
      <w:jc w:val="left"/>
      <w:outlineLvl w:val="0"/>
    </w:pPr>
    <w:rPr>
      <w:rFonts w:ascii="宋体" w:hAnsi="宋体" w:eastAsia="宋体"/>
      <w:b/>
      <w:kern w:val="44"/>
      <w:sz w:val="48"/>
      <w:szCs w:val="48"/>
    </w:rPr>
  </w:style>
  <w:style w:type="paragraph" w:styleId="4">
    <w:name w:val="heading 3"/>
    <w:basedOn w:val="1"/>
    <w:next w:val="1"/>
    <w:link w:val="22"/>
    <w:qFormat/>
    <w:uiPriority w:val="99"/>
    <w:pPr>
      <w:spacing w:line="600" w:lineRule="exact"/>
      <w:ind w:firstLine="640" w:firstLineChars="200"/>
      <w:outlineLvl w:val="2"/>
    </w:pPr>
    <w:rPr>
      <w:rFonts w:ascii="黑体" w:hAnsi="黑体" w:eastAsia="黑体"/>
      <w:color w:val="000000"/>
      <w:szCs w:val="32"/>
    </w:rPr>
  </w:style>
  <w:style w:type="character" w:default="1" w:styleId="14">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5">
    <w:name w:val="caption"/>
    <w:basedOn w:val="1"/>
    <w:next w:val="1"/>
    <w:qFormat/>
    <w:uiPriority w:val="99"/>
    <w:rPr>
      <w:sz w:val="20"/>
      <w:szCs w:val="20"/>
    </w:rPr>
  </w:style>
  <w:style w:type="paragraph" w:styleId="6">
    <w:name w:val="annotation text"/>
    <w:basedOn w:val="1"/>
    <w:link w:val="32"/>
    <w:semiHidden/>
    <w:unhideWhenUsed/>
    <w:qFormat/>
    <w:uiPriority w:val="99"/>
    <w:pPr>
      <w:jc w:val="left"/>
    </w:pPr>
  </w:style>
  <w:style w:type="paragraph" w:styleId="7">
    <w:name w:val="Body Text"/>
    <w:basedOn w:val="1"/>
    <w:qFormat/>
    <w:uiPriority w:val="1"/>
    <w:pPr>
      <w:autoSpaceDE w:val="0"/>
      <w:autoSpaceDN w:val="0"/>
      <w:spacing w:before="161"/>
      <w:ind w:left="900" w:firstLine="480"/>
      <w:jc w:val="left"/>
    </w:pPr>
    <w:rPr>
      <w:rFonts w:ascii="宋体" w:hAnsi="宋体" w:eastAsia="宋体" w:cs="宋体"/>
      <w:kern w:val="0"/>
      <w:sz w:val="24"/>
      <w:lang w:val="zh-CN" w:bidi="zh-CN"/>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paragraph" w:styleId="11">
    <w:name w:val="annotation subject"/>
    <w:basedOn w:val="6"/>
    <w:next w:val="6"/>
    <w:link w:val="33"/>
    <w:semiHidden/>
    <w:unhideWhenUsed/>
    <w:qFormat/>
    <w:uiPriority w:val="99"/>
    <w:rPr>
      <w:b/>
      <w:bCs/>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FollowedHyperlink"/>
    <w:basedOn w:val="14"/>
    <w:qFormat/>
    <w:uiPriority w:val="99"/>
    <w:rPr>
      <w:rFonts w:cs="Times New Roman"/>
      <w:color w:val="800080"/>
      <w:u w:val="none"/>
    </w:rPr>
  </w:style>
  <w:style w:type="character" w:styleId="18">
    <w:name w:val="Emphasis"/>
    <w:basedOn w:val="14"/>
    <w:qFormat/>
    <w:locked/>
    <w:uiPriority w:val="20"/>
    <w:rPr>
      <w:color w:val="F73131"/>
    </w:rPr>
  </w:style>
  <w:style w:type="character" w:styleId="19">
    <w:name w:val="Hyperlink"/>
    <w:basedOn w:val="14"/>
    <w:qFormat/>
    <w:uiPriority w:val="99"/>
    <w:rPr>
      <w:rFonts w:cs="Times New Roman"/>
      <w:color w:val="0000FF"/>
      <w:u w:val="none"/>
    </w:rPr>
  </w:style>
  <w:style w:type="character" w:styleId="20">
    <w:name w:val="annotation reference"/>
    <w:basedOn w:val="14"/>
    <w:semiHidden/>
    <w:unhideWhenUsed/>
    <w:qFormat/>
    <w:uiPriority w:val="99"/>
    <w:rPr>
      <w:sz w:val="21"/>
      <w:szCs w:val="21"/>
    </w:rPr>
  </w:style>
  <w:style w:type="character" w:customStyle="1" w:styleId="21">
    <w:name w:val="标题 1 字符"/>
    <w:basedOn w:val="14"/>
    <w:link w:val="3"/>
    <w:qFormat/>
    <w:locked/>
    <w:uiPriority w:val="99"/>
    <w:rPr>
      <w:rFonts w:ascii="Calibri" w:hAnsi="Calibri" w:eastAsia="方正仿宋简体" w:cs="Times New Roman"/>
      <w:b/>
      <w:bCs/>
      <w:kern w:val="44"/>
      <w:sz w:val="44"/>
      <w:szCs w:val="44"/>
    </w:rPr>
  </w:style>
  <w:style w:type="character" w:customStyle="1" w:styleId="22">
    <w:name w:val="标题 3 字符"/>
    <w:basedOn w:val="14"/>
    <w:link w:val="4"/>
    <w:semiHidden/>
    <w:qFormat/>
    <w:locked/>
    <w:uiPriority w:val="99"/>
    <w:rPr>
      <w:rFonts w:ascii="Calibri" w:hAnsi="Calibri" w:eastAsia="方正仿宋简体" w:cs="Times New Roman"/>
      <w:b/>
      <w:bCs/>
      <w:sz w:val="32"/>
      <w:szCs w:val="32"/>
    </w:rPr>
  </w:style>
  <w:style w:type="character" w:customStyle="1" w:styleId="23">
    <w:name w:val="页脚 字符"/>
    <w:basedOn w:val="14"/>
    <w:link w:val="8"/>
    <w:semiHidden/>
    <w:qFormat/>
    <w:locked/>
    <w:uiPriority w:val="99"/>
    <w:rPr>
      <w:rFonts w:ascii="Calibri" w:hAnsi="Calibri" w:eastAsia="方正仿宋简体" w:cs="Times New Roman"/>
      <w:sz w:val="18"/>
      <w:szCs w:val="18"/>
    </w:rPr>
  </w:style>
  <w:style w:type="character" w:customStyle="1" w:styleId="24">
    <w:name w:val="页眉 字符"/>
    <w:basedOn w:val="14"/>
    <w:link w:val="9"/>
    <w:semiHidden/>
    <w:qFormat/>
    <w:locked/>
    <w:uiPriority w:val="99"/>
    <w:rPr>
      <w:rFonts w:ascii="Calibri" w:hAnsi="Calibri" w:eastAsia="方正仿宋简体" w:cs="Times New Roman"/>
      <w:sz w:val="18"/>
      <w:szCs w:val="18"/>
    </w:rPr>
  </w:style>
  <w:style w:type="character" w:customStyle="1" w:styleId="25">
    <w:name w:val="hover21"/>
    <w:basedOn w:val="14"/>
    <w:qFormat/>
    <w:uiPriority w:val="99"/>
    <w:rPr>
      <w:rFonts w:cs="Times New Roman"/>
      <w:color w:val="557EE7"/>
    </w:rPr>
  </w:style>
  <w:style w:type="paragraph" w:customStyle="1" w:styleId="26">
    <w:name w:val="彩色列表 - 强调文字颜色 11"/>
    <w:basedOn w:val="1"/>
    <w:qFormat/>
    <w:uiPriority w:val="99"/>
    <w:pPr>
      <w:ind w:firstLine="420" w:firstLineChars="200"/>
    </w:pPr>
    <w:rPr>
      <w:rFonts w:ascii="Cambria" w:hAnsi="Cambria"/>
      <w:szCs w:val="22"/>
    </w:rPr>
  </w:style>
  <w:style w:type="character" w:customStyle="1" w:styleId="27">
    <w:name w:val="NormalCharacter"/>
    <w:semiHidden/>
    <w:qFormat/>
    <w:uiPriority w:val="99"/>
    <w:rPr>
      <w:rFonts w:ascii="Calibri" w:hAnsi="Calibri" w:eastAsia="方正仿宋简体"/>
      <w:kern w:val="2"/>
      <w:sz w:val="24"/>
      <w:lang w:val="en-US" w:eastAsia="zh-CN"/>
    </w:rPr>
  </w:style>
  <w:style w:type="paragraph" w:customStyle="1" w:styleId="28">
    <w:name w:val="Heading3"/>
    <w:basedOn w:val="1"/>
    <w:next w:val="1"/>
    <w:qFormat/>
    <w:uiPriority w:val="99"/>
    <w:pPr>
      <w:spacing w:line="600" w:lineRule="exact"/>
      <w:ind w:firstLine="640" w:firstLineChars="200"/>
      <w:textAlignment w:val="baseline"/>
    </w:pPr>
    <w:rPr>
      <w:rFonts w:ascii="黑体" w:hAnsi="黑体" w:eastAsia="黑体"/>
      <w:color w:val="000000"/>
      <w:szCs w:val="32"/>
    </w:rPr>
  </w:style>
  <w:style w:type="character" w:customStyle="1" w:styleId="29">
    <w:name w:val="fontstyle01"/>
    <w:qFormat/>
    <w:uiPriority w:val="0"/>
    <w:rPr>
      <w:rFonts w:hint="eastAsia" w:ascii="宋体" w:hAnsi="宋体" w:eastAsia="宋体"/>
      <w:color w:val="000000"/>
      <w:sz w:val="22"/>
      <w:szCs w:val="22"/>
    </w:rPr>
  </w:style>
  <w:style w:type="paragraph" w:customStyle="1" w:styleId="30">
    <w:name w:val="列出段落2"/>
    <w:basedOn w:val="1"/>
    <w:qFormat/>
    <w:uiPriority w:val="34"/>
    <w:pPr>
      <w:ind w:firstLine="420" w:firstLineChars="200"/>
    </w:pPr>
  </w:style>
  <w:style w:type="paragraph" w:customStyle="1" w:styleId="31">
    <w:name w:val="列出段落1"/>
    <w:basedOn w:val="1"/>
    <w:qFormat/>
    <w:uiPriority w:val="34"/>
    <w:pPr>
      <w:ind w:firstLine="420" w:firstLineChars="200"/>
    </w:pPr>
  </w:style>
  <w:style w:type="character" w:customStyle="1" w:styleId="32">
    <w:name w:val="批注文字 字符"/>
    <w:basedOn w:val="14"/>
    <w:link w:val="6"/>
    <w:semiHidden/>
    <w:uiPriority w:val="99"/>
    <w:rPr>
      <w:rFonts w:ascii="Calibri" w:hAnsi="Calibri" w:eastAsia="方正仿宋简体"/>
      <w:kern w:val="2"/>
      <w:sz w:val="32"/>
      <w:szCs w:val="24"/>
    </w:rPr>
  </w:style>
  <w:style w:type="character" w:customStyle="1" w:styleId="33">
    <w:name w:val="批注主题 字符"/>
    <w:basedOn w:val="32"/>
    <w:link w:val="11"/>
    <w:semiHidden/>
    <w:qFormat/>
    <w:uiPriority w:val="99"/>
    <w:rPr>
      <w:rFonts w:ascii="Calibri" w:hAnsi="Calibri" w:eastAsia="方正仿宋简体"/>
      <w:b/>
      <w:bCs/>
      <w:kern w:val="2"/>
      <w:sz w:val="32"/>
      <w:szCs w:val="24"/>
    </w:rPr>
  </w:style>
  <w:style w:type="character" w:customStyle="1" w:styleId="34">
    <w:name w:val="fontstyle11"/>
    <w:basedOn w:val="14"/>
    <w:uiPriority w:val="0"/>
    <w:rPr>
      <w:rFonts w:hint="default" w:ascii="Calibri" w:hAnsi="Calibri" w:cs="Calibri"/>
      <w:b/>
      <w:bCs/>
      <w:color w:val="000000"/>
      <w:sz w:val="22"/>
      <w:szCs w:val="22"/>
    </w:rPr>
  </w:style>
  <w:style w:type="character" w:customStyle="1" w:styleId="35">
    <w:name w:val="fontstyle21"/>
    <w:basedOn w:val="14"/>
    <w:uiPriority w:val="0"/>
    <w:rPr>
      <w:rFonts w:hint="default" w:ascii="Calibri" w:hAnsi="Calibri" w:cs="Calibri"/>
      <w:color w:val="000000"/>
      <w:sz w:val="22"/>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2123</Words>
  <Characters>12102</Characters>
  <Lines>100</Lines>
  <Paragraphs>28</Paragraphs>
  <TotalTime>37</TotalTime>
  <ScaleCrop>false</ScaleCrop>
  <LinksUpToDate>false</LinksUpToDate>
  <CharactersWithSpaces>14197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2022-12-14T01:49:00Z</dcterms:created>
  <dc:creator>XWB</dc:creator>
  <cp:lastModifiedBy>Administrator</cp:lastModifiedBy>
  <cp:lastPrinted>2021-12-27T06:23:00Z</cp:lastPrinted>
  <dcterms:modified xsi:type="dcterms:W3CDTF">2023-03-26T09:20:45Z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2F1E6CF323AE47DAA37719CA9A2284CE</vt:lpwstr>
  </property>
</Properties>
</file>